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F4D48" w14:textId="77777777" w:rsidR="00B86855" w:rsidRPr="005A416A" w:rsidRDefault="00B86855" w:rsidP="00B86855">
      <w:pPr>
        <w:pStyle w:val="Adresse"/>
        <w:framePr w:w="9367" w:hSpace="142" w:wrap="auto" w:vAnchor="page" w:hAnchor="page" w:x="1705" w:y="285"/>
        <w:widowControl/>
        <w:rPr>
          <w:rFonts w:ascii="Arial" w:hAnsi="Arial" w:cs="Arial"/>
          <w:vanish/>
          <w:sz w:val="12"/>
          <w:szCs w:val="12"/>
        </w:rPr>
      </w:pPr>
    </w:p>
    <w:tbl>
      <w:tblPr>
        <w:tblStyle w:val="Tabellenraster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355"/>
        <w:gridCol w:w="1607"/>
        <w:gridCol w:w="709"/>
        <w:gridCol w:w="1039"/>
        <w:gridCol w:w="1937"/>
        <w:gridCol w:w="708"/>
        <w:gridCol w:w="710"/>
      </w:tblGrid>
      <w:tr w:rsidR="00FE2058" w:rsidRPr="00A06CD5" w14:paraId="479DD230" w14:textId="77777777" w:rsidTr="006D12F3">
        <w:tc>
          <w:tcPr>
            <w:tcW w:w="10065" w:type="dxa"/>
            <w:gridSpan w:val="7"/>
            <w:tcBorders>
              <w:bottom w:val="nil"/>
            </w:tcBorders>
            <w:shd w:val="clear" w:color="auto" w:fill="D9D9D9" w:themeFill="background1" w:themeFillShade="D9"/>
          </w:tcPr>
          <w:p w14:paraId="315D07AD" w14:textId="77777777" w:rsidR="00FE2058" w:rsidRPr="00425326" w:rsidRDefault="00FE2058" w:rsidP="006D12F3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8FC3630" w14:textId="77777777" w:rsidR="00FE2058" w:rsidRPr="003C4BE3" w:rsidRDefault="00FE2058" w:rsidP="006D12F3">
            <w:pPr>
              <w:spacing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C4BE3">
              <w:rPr>
                <w:rFonts w:ascii="Arial" w:hAnsi="Arial" w:cs="Arial"/>
                <w:b/>
                <w:sz w:val="26"/>
                <w:szCs w:val="26"/>
              </w:rPr>
              <w:t>Antrag auf Überprüfung des Anspruchs auf sonderpädagogische Förderung</w:t>
            </w:r>
          </w:p>
          <w:p w14:paraId="5EB7AE12" w14:textId="77777777" w:rsidR="00FE2058" w:rsidRPr="00B9316A" w:rsidRDefault="00FE2058" w:rsidP="006D12F3">
            <w:pPr>
              <w:spacing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FE2058" w:rsidRPr="00A06CD5" w14:paraId="1C8689C0" w14:textId="77777777" w:rsidTr="006D12F3">
        <w:tc>
          <w:tcPr>
            <w:tcW w:w="3355" w:type="dxa"/>
            <w:tcBorders>
              <w:top w:val="nil"/>
              <w:right w:val="nil"/>
            </w:tcBorders>
          </w:tcPr>
          <w:p w14:paraId="0C9559A0" w14:textId="77777777" w:rsidR="00FE2058" w:rsidRPr="00C8138F" w:rsidRDefault="001A7D6E" w:rsidP="006D12F3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sdt>
              <w:sdtPr>
                <w:rPr>
                  <w:rFonts w:ascii="Arial" w:hAnsi="Arial" w:cs="Arial"/>
                </w:rPr>
                <w:id w:val="-47930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0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E2058" w:rsidRPr="00FE074E">
              <w:rPr>
                <w:rFonts w:ascii="Arial" w:hAnsi="Arial" w:cs="Arial"/>
              </w:rPr>
              <w:t xml:space="preserve"> Erstantrag</w:t>
            </w:r>
          </w:p>
        </w:tc>
        <w:tc>
          <w:tcPr>
            <w:tcW w:w="3355" w:type="dxa"/>
            <w:gridSpan w:val="3"/>
            <w:tcBorders>
              <w:top w:val="nil"/>
              <w:left w:val="nil"/>
              <w:right w:val="nil"/>
            </w:tcBorders>
          </w:tcPr>
          <w:p w14:paraId="589C0EF6" w14:textId="77777777" w:rsidR="00FE2058" w:rsidRPr="00C8138F" w:rsidRDefault="001A7D6E" w:rsidP="006D12F3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sdt>
              <w:sdtPr>
                <w:rPr>
                  <w:rFonts w:ascii="Arial" w:hAnsi="Arial" w:cs="Arial"/>
                </w:rPr>
                <w:id w:val="84922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0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E2058" w:rsidRPr="00FE074E">
              <w:rPr>
                <w:rFonts w:ascii="Arial" w:hAnsi="Arial" w:cs="Arial"/>
              </w:rPr>
              <w:t xml:space="preserve"> Übergang 4-5</w:t>
            </w:r>
          </w:p>
        </w:tc>
        <w:tc>
          <w:tcPr>
            <w:tcW w:w="3355" w:type="dxa"/>
            <w:gridSpan w:val="3"/>
            <w:tcBorders>
              <w:top w:val="nil"/>
              <w:left w:val="nil"/>
            </w:tcBorders>
          </w:tcPr>
          <w:p w14:paraId="75F6EA47" w14:textId="77777777" w:rsidR="00FE2058" w:rsidRPr="00C8138F" w:rsidRDefault="001A7D6E" w:rsidP="006D12F3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sdt>
              <w:sdtPr>
                <w:rPr>
                  <w:rFonts w:ascii="Arial" w:hAnsi="Arial" w:cs="Arial"/>
                </w:rPr>
                <w:id w:val="-55747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0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E2058" w:rsidRPr="00FE074E">
              <w:rPr>
                <w:rFonts w:ascii="Arial" w:hAnsi="Arial" w:cs="Arial"/>
              </w:rPr>
              <w:t xml:space="preserve"> Änderung</w:t>
            </w:r>
          </w:p>
        </w:tc>
      </w:tr>
      <w:tr w:rsidR="00FE2058" w:rsidRPr="00A06CD5" w14:paraId="022CA2EC" w14:textId="77777777" w:rsidTr="006D12F3">
        <w:trPr>
          <w:trHeight w:val="167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5F4A36" w14:textId="77777777" w:rsidR="00FE2058" w:rsidRPr="008F5C68" w:rsidRDefault="00FE2058" w:rsidP="006D12F3">
            <w:pPr>
              <w:spacing w:line="240" w:lineRule="auto"/>
              <w:rPr>
                <w:rFonts w:ascii="Arial" w:eastAsia="MS Mincho" w:hAnsi="Arial" w:cs="Arial"/>
                <w:sz w:val="4"/>
                <w:szCs w:val="4"/>
              </w:rPr>
            </w:pPr>
          </w:p>
          <w:p w14:paraId="12AEF40E" w14:textId="77777777" w:rsidR="00FE2058" w:rsidRPr="003C4BE3" w:rsidRDefault="00FE2058" w:rsidP="006D12F3">
            <w:pPr>
              <w:spacing w:line="240" w:lineRule="auto"/>
              <w:rPr>
                <w:rFonts w:ascii="Arial" w:eastAsia="MS Mincho" w:hAnsi="Arial" w:cs="Arial"/>
                <w:b/>
                <w:i/>
                <w:sz w:val="16"/>
              </w:rPr>
            </w:pPr>
            <w:r w:rsidRPr="003C4BE3">
              <w:rPr>
                <w:rFonts w:ascii="Arial" w:eastAsia="MS Mincho" w:hAnsi="Arial" w:cs="Arial"/>
                <w:b/>
                <w:i/>
                <w:sz w:val="16"/>
              </w:rPr>
              <w:t xml:space="preserve">Angabe der Stammdaten durch die antragsstellende Schule: </w:t>
            </w:r>
          </w:p>
          <w:p w14:paraId="5CD56911" w14:textId="77777777" w:rsidR="00FE2058" w:rsidRPr="008F5C68" w:rsidRDefault="00FE2058" w:rsidP="006D12F3">
            <w:pPr>
              <w:spacing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2058" w:rsidRPr="00A06CD5" w14:paraId="5AFEE3FF" w14:textId="77777777" w:rsidTr="006D12F3">
        <w:tc>
          <w:tcPr>
            <w:tcW w:w="10065" w:type="dxa"/>
            <w:gridSpan w:val="7"/>
            <w:tcBorders>
              <w:bottom w:val="nil"/>
            </w:tcBorders>
            <w:shd w:val="clear" w:color="auto" w:fill="FFFFFF" w:themeFill="background1"/>
          </w:tcPr>
          <w:p w14:paraId="0572E0E0" w14:textId="77777777" w:rsidR="00FE2058" w:rsidRPr="00705151" w:rsidRDefault="00FE2058" w:rsidP="006D12F3">
            <w:pPr>
              <w:spacing w:line="360" w:lineRule="auto"/>
              <w:rPr>
                <w:rFonts w:ascii="Arial" w:eastAsia="MS Mincho" w:hAnsi="Arial" w:cs="Arial"/>
                <w:b/>
                <w:i/>
                <w:sz w:val="4"/>
                <w:szCs w:val="4"/>
              </w:rPr>
            </w:pPr>
          </w:p>
          <w:p w14:paraId="23299A24" w14:textId="22B72803" w:rsidR="00FE2058" w:rsidRPr="00D47693" w:rsidDel="0098232C" w:rsidRDefault="00EF0230" w:rsidP="006D12F3">
            <w:pPr>
              <w:spacing w:line="360" w:lineRule="auto"/>
              <w:rPr>
                <w:del w:id="0" w:author="Käufler, Stephanie Katharina (SSA KS)" w:date="2023-10-06T10:42:00Z"/>
                <w:rFonts w:ascii="Arial" w:eastAsia="MS Mincho" w:hAnsi="Arial" w:cs="Arial"/>
                <w:b/>
                <w:i/>
                <w:sz w:val="22"/>
                <w:u w:val="single"/>
              </w:rPr>
            </w:pPr>
            <w:r>
              <w:rPr>
                <w:rFonts w:ascii="Arial" w:eastAsia="MS Mincho" w:hAnsi="Arial" w:cs="Arial"/>
                <w:b/>
                <w:i/>
                <w:sz w:val="22"/>
                <w:u w:val="single"/>
              </w:rPr>
              <w:t>Kind / Schülerin / Schüler</w:t>
            </w:r>
            <w:r w:rsidR="00FE2058" w:rsidRPr="00D47693">
              <w:rPr>
                <w:rFonts w:ascii="Arial" w:eastAsia="MS Mincho" w:hAnsi="Arial" w:cs="Arial"/>
                <w:b/>
                <w:i/>
                <w:sz w:val="22"/>
                <w:u w:val="single"/>
              </w:rPr>
              <w:t>:</w:t>
            </w:r>
          </w:p>
          <w:p w14:paraId="0E0B1A5C" w14:textId="77777777" w:rsidR="00FE2058" w:rsidRPr="00705151" w:rsidRDefault="00FE2058" w:rsidP="006D12F3">
            <w:pPr>
              <w:spacing w:line="360" w:lineRule="auto"/>
              <w:rPr>
                <w:rFonts w:ascii="Arial" w:eastAsia="MS Mincho" w:hAnsi="Arial" w:cs="Arial"/>
                <w:sz w:val="4"/>
                <w:szCs w:val="4"/>
              </w:rPr>
            </w:pPr>
          </w:p>
        </w:tc>
      </w:tr>
      <w:tr w:rsidR="00FE2058" w:rsidRPr="00A06CD5" w14:paraId="577F7086" w14:textId="77777777" w:rsidTr="006D12F3">
        <w:tc>
          <w:tcPr>
            <w:tcW w:w="4962" w:type="dxa"/>
            <w:gridSpan w:val="2"/>
            <w:tcBorders>
              <w:top w:val="nil"/>
              <w:bottom w:val="nil"/>
              <w:right w:val="nil"/>
            </w:tcBorders>
          </w:tcPr>
          <w:p w14:paraId="7F7D820A" w14:textId="77777777" w:rsidR="00FE2058" w:rsidRPr="00C8138F" w:rsidRDefault="00FE2058" w:rsidP="006D12F3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C8138F">
              <w:rPr>
                <w:rFonts w:ascii="Arial" w:eastAsia="MS Mincho" w:hAnsi="Arial" w:cs="Arial"/>
                <w:sz w:val="22"/>
              </w:rPr>
              <w:t>Name:</w:t>
            </w:r>
            <w:r>
              <w:rPr>
                <w:rFonts w:ascii="Arial" w:eastAsia="MS Mincho" w:hAnsi="Arial" w:cs="Arial"/>
                <w:sz w:val="22"/>
              </w:rPr>
              <w:t xml:space="preserve"> ______________________________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</w:tcBorders>
          </w:tcPr>
          <w:p w14:paraId="0CF2BE69" w14:textId="77777777" w:rsidR="00FE2058" w:rsidRPr="00705151" w:rsidRDefault="00FE2058" w:rsidP="006D12F3">
            <w:pPr>
              <w:spacing w:line="360" w:lineRule="auto"/>
              <w:rPr>
                <w:rFonts w:ascii="Arial" w:eastAsia="MS Mincho" w:hAnsi="Arial" w:cs="Arial"/>
                <w:sz w:val="22"/>
              </w:rPr>
            </w:pPr>
            <w:r w:rsidRPr="00C8138F">
              <w:rPr>
                <w:rFonts w:ascii="Arial" w:eastAsia="MS Mincho" w:hAnsi="Arial" w:cs="Arial"/>
                <w:sz w:val="22"/>
              </w:rPr>
              <w:t>Vorname:</w:t>
            </w:r>
            <w:r>
              <w:rPr>
                <w:rFonts w:ascii="Arial" w:eastAsia="MS Mincho" w:hAnsi="Arial" w:cs="Arial"/>
                <w:sz w:val="22"/>
              </w:rPr>
              <w:t xml:space="preserve"> ___________________________</w:t>
            </w:r>
          </w:p>
        </w:tc>
      </w:tr>
      <w:tr w:rsidR="00FE2058" w:rsidRPr="00A06CD5" w14:paraId="255671EB" w14:textId="77777777" w:rsidTr="006D12F3">
        <w:tc>
          <w:tcPr>
            <w:tcW w:w="4962" w:type="dxa"/>
            <w:gridSpan w:val="2"/>
            <w:tcBorders>
              <w:top w:val="nil"/>
              <w:bottom w:val="nil"/>
              <w:right w:val="nil"/>
            </w:tcBorders>
          </w:tcPr>
          <w:p w14:paraId="4F0CAF3A" w14:textId="77777777" w:rsidR="00FE2058" w:rsidRPr="00C8138F" w:rsidRDefault="00FE2058" w:rsidP="006D12F3">
            <w:pPr>
              <w:pStyle w:val="Kopfzeile"/>
              <w:spacing w:line="360" w:lineRule="auto"/>
              <w:rPr>
                <w:rFonts w:ascii="Arial" w:eastAsia="MS Mincho" w:hAnsi="Arial" w:cs="Arial"/>
                <w:sz w:val="22"/>
              </w:rPr>
            </w:pPr>
            <w:r w:rsidRPr="00C8138F">
              <w:rPr>
                <w:rFonts w:ascii="Arial" w:eastAsia="MS Mincho" w:hAnsi="Arial" w:cs="Arial"/>
                <w:sz w:val="22"/>
              </w:rPr>
              <w:t>Geburtsdatum:</w:t>
            </w:r>
            <w:r>
              <w:rPr>
                <w:rFonts w:ascii="Arial" w:eastAsia="MS Mincho" w:hAnsi="Arial" w:cs="Arial"/>
                <w:sz w:val="22"/>
              </w:rPr>
              <w:t xml:space="preserve">  _______________________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</w:tcBorders>
          </w:tcPr>
          <w:p w14:paraId="34AB2926" w14:textId="77777777" w:rsidR="00FE2058" w:rsidRPr="00C8138F" w:rsidRDefault="00FE2058" w:rsidP="006D12F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8138F">
              <w:rPr>
                <w:rFonts w:ascii="Arial" w:eastAsia="MS Mincho" w:hAnsi="Arial" w:cs="Arial"/>
                <w:sz w:val="22"/>
              </w:rPr>
              <w:t>Schule:</w:t>
            </w:r>
            <w:r>
              <w:rPr>
                <w:rFonts w:ascii="Arial" w:eastAsia="MS Mincho" w:hAnsi="Arial" w:cs="Arial"/>
                <w:sz w:val="22"/>
              </w:rPr>
              <w:t xml:space="preserve"> _____________________________</w:t>
            </w:r>
          </w:p>
        </w:tc>
      </w:tr>
      <w:tr w:rsidR="00FE2058" w:rsidRPr="00A06CD5" w14:paraId="64EEAA45" w14:textId="77777777" w:rsidTr="006D12F3">
        <w:tc>
          <w:tcPr>
            <w:tcW w:w="4962" w:type="dxa"/>
            <w:gridSpan w:val="2"/>
            <w:tcBorders>
              <w:top w:val="nil"/>
              <w:bottom w:val="nil"/>
              <w:right w:val="nil"/>
            </w:tcBorders>
          </w:tcPr>
          <w:p w14:paraId="005D196B" w14:textId="77777777" w:rsidR="00FE2058" w:rsidRPr="00C8138F" w:rsidRDefault="00FE2058" w:rsidP="006D12F3">
            <w:pPr>
              <w:pStyle w:val="Kopfzeile"/>
              <w:spacing w:line="360" w:lineRule="auto"/>
              <w:rPr>
                <w:rFonts w:ascii="Arial" w:eastAsia="MS Mincho" w:hAnsi="Arial" w:cs="Arial"/>
                <w:sz w:val="22"/>
              </w:rPr>
            </w:pPr>
            <w:r w:rsidRPr="00C8138F">
              <w:rPr>
                <w:rFonts w:ascii="Arial" w:eastAsia="MS Mincho" w:hAnsi="Arial" w:cs="Arial"/>
                <w:sz w:val="22"/>
              </w:rPr>
              <w:t>Schulbesuchsjahr:</w:t>
            </w:r>
            <w:r>
              <w:rPr>
                <w:rFonts w:ascii="Arial" w:eastAsia="MS Mincho" w:hAnsi="Arial" w:cs="Arial"/>
                <w:sz w:val="22"/>
              </w:rPr>
              <w:t xml:space="preserve">  ____________________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</w:tcBorders>
          </w:tcPr>
          <w:p w14:paraId="0EA4D792" w14:textId="77777777" w:rsidR="00FE2058" w:rsidRPr="00705151" w:rsidRDefault="00FE2058" w:rsidP="006D12F3">
            <w:pPr>
              <w:pStyle w:val="Kopfzeile"/>
              <w:spacing w:line="360" w:lineRule="auto"/>
              <w:rPr>
                <w:rFonts w:ascii="Arial" w:eastAsia="MS Mincho" w:hAnsi="Arial" w:cs="Arial"/>
                <w:sz w:val="22"/>
              </w:rPr>
            </w:pPr>
            <w:r w:rsidRPr="00C8138F">
              <w:rPr>
                <w:rFonts w:ascii="Arial" w:eastAsia="MS Mincho" w:hAnsi="Arial" w:cs="Arial"/>
                <w:sz w:val="22"/>
              </w:rPr>
              <w:t>Klasse:</w:t>
            </w:r>
            <w:r>
              <w:rPr>
                <w:rFonts w:ascii="Arial" w:eastAsia="MS Mincho" w:hAnsi="Arial" w:cs="Arial"/>
                <w:sz w:val="22"/>
              </w:rPr>
              <w:t xml:space="preserve"> _____________________________</w:t>
            </w:r>
          </w:p>
        </w:tc>
      </w:tr>
      <w:tr w:rsidR="00FE2058" w:rsidRPr="00A06CD5" w14:paraId="2F330A64" w14:textId="77777777" w:rsidTr="006D12F3">
        <w:tc>
          <w:tcPr>
            <w:tcW w:w="10065" w:type="dxa"/>
            <w:gridSpan w:val="7"/>
            <w:tcBorders>
              <w:top w:val="nil"/>
              <w:bottom w:val="nil"/>
            </w:tcBorders>
          </w:tcPr>
          <w:p w14:paraId="3307040C" w14:textId="77777777" w:rsidR="00FE2058" w:rsidRPr="00705151" w:rsidRDefault="00FE2058" w:rsidP="006D12F3">
            <w:pPr>
              <w:spacing w:line="360" w:lineRule="auto"/>
              <w:rPr>
                <w:rFonts w:ascii="Arial" w:eastAsia="MS Mincho" w:hAnsi="Arial" w:cs="Arial"/>
                <w:sz w:val="22"/>
              </w:rPr>
            </w:pPr>
            <w:r w:rsidRPr="00C8138F">
              <w:rPr>
                <w:rFonts w:ascii="Arial" w:eastAsia="MS Mincho" w:hAnsi="Arial" w:cs="Arial"/>
                <w:sz w:val="22"/>
              </w:rPr>
              <w:t>Besuch der Intensivklasse/ des Intensivkurses (seit wann?):</w:t>
            </w:r>
            <w:r>
              <w:rPr>
                <w:rFonts w:ascii="Arial" w:eastAsia="MS Mincho" w:hAnsi="Arial" w:cs="Arial"/>
                <w:sz w:val="22"/>
              </w:rPr>
              <w:t xml:space="preserve"> _____________________________</w:t>
            </w:r>
          </w:p>
        </w:tc>
      </w:tr>
      <w:tr w:rsidR="00FE2058" w:rsidRPr="00A06CD5" w14:paraId="69E5B479" w14:textId="77777777" w:rsidTr="006D12F3">
        <w:tc>
          <w:tcPr>
            <w:tcW w:w="10065" w:type="dxa"/>
            <w:gridSpan w:val="7"/>
            <w:tcBorders>
              <w:top w:val="nil"/>
              <w:bottom w:val="nil"/>
            </w:tcBorders>
          </w:tcPr>
          <w:p w14:paraId="5422637C" w14:textId="77777777" w:rsidR="00FE2058" w:rsidRPr="00705151" w:rsidRDefault="00FE2058" w:rsidP="006D12F3">
            <w:pPr>
              <w:spacing w:line="360" w:lineRule="auto"/>
              <w:rPr>
                <w:rFonts w:ascii="Arial" w:eastAsia="MS Mincho" w:hAnsi="Arial" w:cs="Arial"/>
                <w:b/>
                <w:i/>
                <w:sz w:val="4"/>
                <w:szCs w:val="4"/>
              </w:rPr>
            </w:pPr>
          </w:p>
          <w:p w14:paraId="464F7EFD" w14:textId="2B1F0449" w:rsidR="00FE2058" w:rsidRPr="003C4BE3" w:rsidDel="0098232C" w:rsidRDefault="00FE2058" w:rsidP="006D12F3">
            <w:pPr>
              <w:spacing w:line="360" w:lineRule="auto"/>
              <w:rPr>
                <w:del w:id="1" w:author="Käufler, Stephanie Katharina (SSA KS)" w:date="2023-10-06T10:42:00Z"/>
                <w:rFonts w:ascii="Arial" w:eastAsia="MS Mincho" w:hAnsi="Arial" w:cs="Arial"/>
                <w:b/>
                <w:i/>
                <w:sz w:val="22"/>
                <w:u w:val="single"/>
              </w:rPr>
            </w:pPr>
            <w:r w:rsidRPr="003C4BE3">
              <w:rPr>
                <w:rFonts w:ascii="Arial" w:eastAsia="MS Mincho" w:hAnsi="Arial" w:cs="Arial"/>
                <w:b/>
                <w:i/>
                <w:sz w:val="22"/>
                <w:u w:val="single"/>
              </w:rPr>
              <w:t xml:space="preserve">Erziehungsberechtigte: </w:t>
            </w:r>
          </w:p>
          <w:p w14:paraId="72C77BCF" w14:textId="77777777" w:rsidR="00FE2058" w:rsidRPr="00705151" w:rsidRDefault="00FE2058" w:rsidP="006D12F3">
            <w:pPr>
              <w:spacing w:line="360" w:lineRule="auto"/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</w:tr>
      <w:tr w:rsidR="00FE2058" w:rsidRPr="00A06CD5" w14:paraId="64CB89D0" w14:textId="77777777" w:rsidTr="006D12F3">
        <w:tc>
          <w:tcPr>
            <w:tcW w:w="4962" w:type="dxa"/>
            <w:gridSpan w:val="2"/>
            <w:tcBorders>
              <w:top w:val="nil"/>
              <w:bottom w:val="nil"/>
              <w:right w:val="nil"/>
            </w:tcBorders>
          </w:tcPr>
          <w:p w14:paraId="2C4984F6" w14:textId="77777777" w:rsidR="00FE2058" w:rsidRPr="00C8138F" w:rsidRDefault="00FE2058" w:rsidP="006D12F3">
            <w:pPr>
              <w:spacing w:line="360" w:lineRule="auto"/>
              <w:rPr>
                <w:rFonts w:ascii="Arial" w:eastAsia="MS Mincho" w:hAnsi="Arial" w:cs="Arial"/>
                <w:sz w:val="22"/>
              </w:rPr>
            </w:pPr>
            <w:r w:rsidRPr="00705151">
              <w:rPr>
                <w:rFonts w:ascii="Arial" w:hAnsi="Arial" w:cs="Arial"/>
                <w:sz w:val="22"/>
              </w:rPr>
              <w:t>Name, Vorname: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eastAsia="MS Mincho" w:hAnsi="Arial" w:cs="Arial"/>
                <w:sz w:val="22"/>
              </w:rPr>
              <w:t>______________________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</w:tcBorders>
          </w:tcPr>
          <w:p w14:paraId="1B7EA6A3" w14:textId="77777777" w:rsidR="00FE2058" w:rsidRDefault="00FE2058" w:rsidP="006D12F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05151">
              <w:rPr>
                <w:rFonts w:ascii="Arial" w:hAnsi="Arial" w:cs="Arial"/>
                <w:sz w:val="22"/>
              </w:rPr>
              <w:t>Name, Vorname:</w:t>
            </w:r>
            <w:r>
              <w:rPr>
                <w:rFonts w:ascii="Arial" w:eastAsia="MS Mincho" w:hAnsi="Arial" w:cs="Arial"/>
                <w:sz w:val="22"/>
              </w:rPr>
              <w:t xml:space="preserve">  ______________________</w:t>
            </w:r>
          </w:p>
        </w:tc>
      </w:tr>
      <w:tr w:rsidR="00FE2058" w:rsidRPr="00A06CD5" w14:paraId="1EA1123E" w14:textId="77777777" w:rsidTr="006D12F3">
        <w:tc>
          <w:tcPr>
            <w:tcW w:w="4962" w:type="dxa"/>
            <w:gridSpan w:val="2"/>
            <w:tcBorders>
              <w:top w:val="nil"/>
              <w:bottom w:val="nil"/>
              <w:right w:val="nil"/>
            </w:tcBorders>
          </w:tcPr>
          <w:p w14:paraId="6F72DF27" w14:textId="77777777" w:rsidR="00FE2058" w:rsidRPr="00C8138F" w:rsidRDefault="00FE2058" w:rsidP="006D12F3">
            <w:pPr>
              <w:spacing w:line="360" w:lineRule="auto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Adresse</w:t>
            </w:r>
            <w:r w:rsidRPr="00C8138F">
              <w:rPr>
                <w:rFonts w:ascii="Arial" w:eastAsia="MS Mincho" w:hAnsi="Arial" w:cs="Arial"/>
                <w:sz w:val="22"/>
              </w:rPr>
              <w:t>:</w:t>
            </w:r>
            <w:r>
              <w:rPr>
                <w:rFonts w:ascii="Arial" w:eastAsia="MS Mincho" w:hAnsi="Arial" w:cs="Arial"/>
                <w:sz w:val="22"/>
              </w:rPr>
              <w:t xml:space="preserve"> _____________________________</w:t>
            </w:r>
          </w:p>
          <w:p w14:paraId="24E7DF45" w14:textId="6F0F4303" w:rsidR="00FE2058" w:rsidRPr="00C8138F" w:rsidRDefault="001C5F74" w:rsidP="006D12F3">
            <w:pPr>
              <w:spacing w:line="360" w:lineRule="auto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Tel.-N</w:t>
            </w:r>
            <w:r w:rsidR="00FE2058">
              <w:rPr>
                <w:rFonts w:ascii="Arial" w:eastAsia="MS Mincho" w:hAnsi="Arial" w:cs="Arial"/>
                <w:sz w:val="22"/>
              </w:rPr>
              <w:t>r.: ____________________________</w:t>
            </w:r>
            <w:r w:rsidR="00FE2058">
              <w:rPr>
                <w:rFonts w:ascii="Arial" w:eastAsia="MS Mincho" w:hAnsi="Arial" w:cs="Arial"/>
                <w:sz w:val="22"/>
              </w:rPr>
              <w:softHyphen/>
              <w:t>__</w:t>
            </w:r>
          </w:p>
          <w:p w14:paraId="6E6D1688" w14:textId="7EAF16B4" w:rsidR="0098232C" w:rsidRPr="00C8138F" w:rsidRDefault="00FE2058" w:rsidP="006D12F3">
            <w:pPr>
              <w:spacing w:line="360" w:lineRule="auto"/>
              <w:rPr>
                <w:rFonts w:ascii="Arial" w:eastAsia="MS Mincho" w:hAnsi="Arial" w:cs="Arial"/>
                <w:sz w:val="22"/>
              </w:rPr>
            </w:pPr>
            <w:r w:rsidRPr="00C8138F">
              <w:rPr>
                <w:rFonts w:ascii="Arial" w:eastAsia="MS Mincho" w:hAnsi="Arial" w:cs="Arial"/>
                <w:sz w:val="22"/>
              </w:rPr>
              <w:t>E-Mail-Adresse</w:t>
            </w:r>
            <w:r>
              <w:rPr>
                <w:rFonts w:ascii="Arial" w:eastAsia="MS Mincho" w:hAnsi="Arial" w:cs="Arial"/>
                <w:sz w:val="22"/>
              </w:rPr>
              <w:t>:  _______________________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</w:tcBorders>
          </w:tcPr>
          <w:p w14:paraId="6A064FA6" w14:textId="77777777" w:rsidR="00FE2058" w:rsidRPr="00C8138F" w:rsidRDefault="00FE2058" w:rsidP="006D12F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Adresse:</w:t>
            </w:r>
            <w:r>
              <w:rPr>
                <w:rFonts w:ascii="Arial" w:eastAsia="MS Mincho" w:hAnsi="Arial" w:cs="Arial"/>
                <w:sz w:val="22"/>
              </w:rPr>
              <w:t xml:space="preserve"> _____________________________</w:t>
            </w:r>
          </w:p>
          <w:p w14:paraId="0F2A710B" w14:textId="6AA49178" w:rsidR="00FE2058" w:rsidRPr="00C8138F" w:rsidRDefault="001C5F74" w:rsidP="006D12F3">
            <w:pPr>
              <w:spacing w:line="360" w:lineRule="auto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Tel.-N</w:t>
            </w:r>
            <w:r w:rsidR="00FE2058">
              <w:rPr>
                <w:rFonts w:ascii="Arial" w:eastAsia="MS Mincho" w:hAnsi="Arial" w:cs="Arial"/>
                <w:sz w:val="22"/>
              </w:rPr>
              <w:t>r</w:t>
            </w:r>
            <w:r>
              <w:rPr>
                <w:rFonts w:ascii="Arial" w:eastAsia="MS Mincho" w:hAnsi="Arial" w:cs="Arial"/>
                <w:sz w:val="22"/>
              </w:rPr>
              <w:t>.: ______________________________</w:t>
            </w:r>
          </w:p>
          <w:p w14:paraId="6A3F6F63" w14:textId="65EEAE84" w:rsidR="0098232C" w:rsidRPr="001A7D6E" w:rsidRDefault="00FE2058" w:rsidP="006D12F3">
            <w:pPr>
              <w:spacing w:line="360" w:lineRule="auto"/>
              <w:rPr>
                <w:rFonts w:ascii="Arial" w:eastAsia="MS Mincho" w:hAnsi="Arial" w:cs="Arial"/>
                <w:sz w:val="22"/>
              </w:rPr>
            </w:pPr>
            <w:r w:rsidRPr="00C8138F">
              <w:rPr>
                <w:rFonts w:ascii="Arial" w:eastAsia="MS Mincho" w:hAnsi="Arial" w:cs="Arial"/>
                <w:sz w:val="22"/>
              </w:rPr>
              <w:t>E-Mail-Adresse</w:t>
            </w:r>
            <w:r>
              <w:rPr>
                <w:rFonts w:ascii="Arial" w:eastAsia="MS Mincho" w:hAnsi="Arial" w:cs="Arial"/>
                <w:sz w:val="22"/>
              </w:rPr>
              <w:t>:  _______________________</w:t>
            </w:r>
          </w:p>
        </w:tc>
      </w:tr>
      <w:tr w:rsidR="00FE2058" w:rsidRPr="00A06CD5" w14:paraId="432B5E79" w14:textId="77777777" w:rsidTr="006D12F3">
        <w:trPr>
          <w:trHeight w:val="239"/>
        </w:trPr>
        <w:tc>
          <w:tcPr>
            <w:tcW w:w="10065" w:type="dxa"/>
            <w:gridSpan w:val="7"/>
            <w:shd w:val="clear" w:color="auto" w:fill="FFFFFF" w:themeFill="background1"/>
            <w:vAlign w:val="center"/>
          </w:tcPr>
          <w:p w14:paraId="238C4E2F" w14:textId="77777777" w:rsidR="00FE2058" w:rsidRPr="00A80B57" w:rsidRDefault="00FE2058" w:rsidP="006D12F3">
            <w:pPr>
              <w:spacing w:line="24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58A0208A" w14:textId="18034B70" w:rsidR="00FE2058" w:rsidRPr="00222BF1" w:rsidRDefault="00FE2058" w:rsidP="006D12F3">
            <w:pPr>
              <w:jc w:val="both"/>
              <w:rPr>
                <w:rFonts w:ascii="Arial" w:hAnsi="Arial" w:cs="Arial"/>
                <w:sz w:val="22"/>
              </w:rPr>
            </w:pPr>
            <w:r w:rsidRPr="00A80B57">
              <w:rPr>
                <w:rFonts w:ascii="Arial" w:hAnsi="Arial" w:cs="Arial"/>
                <w:b/>
                <w:sz w:val="22"/>
                <w:u w:val="single"/>
              </w:rPr>
              <w:t>Empfehlung des BFZ</w:t>
            </w:r>
            <w:r w:rsidRPr="00A80B57">
              <w:rPr>
                <w:rFonts w:ascii="Arial" w:hAnsi="Arial" w:cs="Arial"/>
                <w:b/>
                <w:sz w:val="22"/>
              </w:rPr>
              <w:t xml:space="preserve"> zur Prüfung des Anspruchs auf sonderpädagogische Förderung mit dem Förderschwerpunkt</w:t>
            </w:r>
            <w:r w:rsidR="001C5F74">
              <w:rPr>
                <w:rFonts w:ascii="Arial" w:hAnsi="Arial" w:cs="Arial"/>
                <w:b/>
                <w:sz w:val="22"/>
              </w:rPr>
              <w:t xml:space="preserve"> </w:t>
            </w:r>
            <w:r w:rsidRPr="00A80B57">
              <w:rPr>
                <w:rFonts w:ascii="Arial" w:hAnsi="Arial" w:cs="Arial"/>
                <w:b/>
                <w:sz w:val="22"/>
              </w:rPr>
              <w:t>/ den Förderschwerpunkten</w:t>
            </w:r>
          </w:p>
          <w:p w14:paraId="120D2235" w14:textId="77777777" w:rsidR="00FE2058" w:rsidRPr="00425326" w:rsidRDefault="00FE2058" w:rsidP="006D12F3">
            <w:pPr>
              <w:spacing w:line="240" w:lineRule="auto"/>
              <w:jc w:val="both"/>
              <w:rPr>
                <w:rFonts w:ascii="Arial" w:hAnsi="Arial" w:cs="Arial"/>
                <w:b/>
                <w:sz w:val="8"/>
                <w:szCs w:val="1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7"/>
              <w:gridCol w:w="2409"/>
              <w:gridCol w:w="567"/>
              <w:gridCol w:w="1275"/>
              <w:gridCol w:w="2269"/>
              <w:gridCol w:w="2267"/>
            </w:tblGrid>
            <w:tr w:rsidR="00FE2058" w:rsidRPr="00425326" w14:paraId="4AB573BE" w14:textId="77777777" w:rsidTr="006D12F3">
              <w:tc>
                <w:tcPr>
                  <w:tcW w:w="1027" w:type="dxa"/>
                </w:tcPr>
                <w:p w14:paraId="1CE5F717" w14:textId="77777777" w:rsidR="00FE2058" w:rsidRPr="00425326" w:rsidRDefault="001A7D6E" w:rsidP="006D12F3">
                  <w:pPr>
                    <w:spacing w:line="240" w:lineRule="auto"/>
                    <w:ind w:left="-75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-1934657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2058" w:rsidRPr="00425326"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  <w:r w:rsidR="00FE2058" w:rsidRPr="00425326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="00FE2058" w:rsidRPr="00425326">
                    <w:rPr>
                      <w:rFonts w:ascii="Arial" w:hAnsi="Arial" w:cs="Arial"/>
                      <w:sz w:val="20"/>
                    </w:rPr>
                    <w:t>Hören</w:t>
                  </w:r>
                </w:p>
              </w:tc>
              <w:tc>
                <w:tcPr>
                  <w:tcW w:w="2409" w:type="dxa"/>
                </w:tcPr>
                <w:p w14:paraId="3D44EACC" w14:textId="77777777" w:rsidR="00FE2058" w:rsidRPr="00425326" w:rsidRDefault="001A7D6E" w:rsidP="006D12F3">
                  <w:pPr>
                    <w:spacing w:line="240" w:lineRule="auto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-13018373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2058" w:rsidRPr="00425326"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  <w:r w:rsidR="00FE2058" w:rsidRPr="00425326">
                    <w:rPr>
                      <w:rFonts w:ascii="Arial" w:hAnsi="Arial" w:cs="Arial"/>
                      <w:sz w:val="20"/>
                    </w:rPr>
                    <w:t xml:space="preserve"> Sprachheilförderung</w:t>
                  </w:r>
                </w:p>
              </w:tc>
              <w:tc>
                <w:tcPr>
                  <w:tcW w:w="4111" w:type="dxa"/>
                  <w:gridSpan w:val="3"/>
                </w:tcPr>
                <w:p w14:paraId="17F06BDA" w14:textId="77777777" w:rsidR="00FE2058" w:rsidRPr="00425326" w:rsidRDefault="001A7D6E" w:rsidP="006D12F3">
                  <w:pPr>
                    <w:spacing w:line="240" w:lineRule="auto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-18101560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2058"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  <w:r w:rsidR="00FE2058" w:rsidRPr="00425326">
                    <w:rPr>
                      <w:rFonts w:ascii="Arial" w:hAnsi="Arial" w:cs="Arial"/>
                      <w:sz w:val="20"/>
                    </w:rPr>
                    <w:t xml:space="preserve"> geistige Entwicklung</w:t>
                  </w:r>
                </w:p>
              </w:tc>
              <w:tc>
                <w:tcPr>
                  <w:tcW w:w="2267" w:type="dxa"/>
                  <w:vMerge w:val="restart"/>
                </w:tcPr>
                <w:p w14:paraId="7D665891" w14:textId="77777777" w:rsidR="00FE2058" w:rsidRDefault="001A7D6E" w:rsidP="006D12F3">
                  <w:pPr>
                    <w:spacing w:line="240" w:lineRule="auto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-1141568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2058" w:rsidRPr="00425326"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  <w:r w:rsidR="00FE2058" w:rsidRPr="00425326">
                    <w:rPr>
                      <w:rFonts w:ascii="Arial" w:hAnsi="Arial" w:cs="Arial"/>
                      <w:sz w:val="20"/>
                    </w:rPr>
                    <w:t xml:space="preserve"> emotionale und </w:t>
                  </w:r>
                </w:p>
                <w:p w14:paraId="5A60B2BA" w14:textId="77777777" w:rsidR="00FE2058" w:rsidRPr="00425326" w:rsidRDefault="00FE2058" w:rsidP="006D12F3">
                  <w:pPr>
                    <w:spacing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   </w:t>
                  </w:r>
                  <w:r w:rsidRPr="00425326">
                    <w:rPr>
                      <w:rFonts w:ascii="Arial" w:hAnsi="Arial" w:cs="Arial"/>
                      <w:sz w:val="20"/>
                    </w:rPr>
                    <w:t xml:space="preserve">soziale Entwicklung </w:t>
                  </w:r>
                </w:p>
              </w:tc>
            </w:tr>
            <w:tr w:rsidR="00FE2058" w:rsidRPr="00425326" w14:paraId="1DBD12D1" w14:textId="77777777" w:rsidTr="006D12F3">
              <w:tc>
                <w:tcPr>
                  <w:tcW w:w="1027" w:type="dxa"/>
                </w:tcPr>
                <w:p w14:paraId="2E2628A0" w14:textId="77777777" w:rsidR="00FE2058" w:rsidRPr="00425326" w:rsidRDefault="001A7D6E" w:rsidP="006D12F3">
                  <w:pPr>
                    <w:spacing w:line="240" w:lineRule="auto"/>
                    <w:ind w:left="-75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1676526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2058" w:rsidRPr="00425326"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  <w:r w:rsidR="00FE2058" w:rsidRPr="00425326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="00FE2058" w:rsidRPr="00425326">
                    <w:rPr>
                      <w:rFonts w:ascii="Arial" w:hAnsi="Arial" w:cs="Arial"/>
                      <w:sz w:val="20"/>
                    </w:rPr>
                    <w:t>Sehen</w:t>
                  </w:r>
                </w:p>
              </w:tc>
              <w:tc>
                <w:tcPr>
                  <w:tcW w:w="2409" w:type="dxa"/>
                </w:tcPr>
                <w:p w14:paraId="08F14B7C" w14:textId="77777777" w:rsidR="00FE2058" w:rsidRPr="00425326" w:rsidRDefault="001A7D6E" w:rsidP="006D12F3">
                  <w:pPr>
                    <w:spacing w:line="240" w:lineRule="auto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1073855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2058" w:rsidRPr="00425326"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  <w:r w:rsidR="00FE2058" w:rsidRPr="00425326">
                    <w:rPr>
                      <w:rFonts w:ascii="Arial" w:hAnsi="Arial" w:cs="Arial"/>
                      <w:sz w:val="20"/>
                    </w:rPr>
                    <w:t xml:space="preserve"> Lernen</w:t>
                  </w:r>
                </w:p>
              </w:tc>
              <w:tc>
                <w:tcPr>
                  <w:tcW w:w="4111" w:type="dxa"/>
                  <w:gridSpan w:val="3"/>
                </w:tcPr>
                <w:p w14:paraId="2BE980DB" w14:textId="77777777" w:rsidR="00FE2058" w:rsidRPr="00425326" w:rsidRDefault="001A7D6E" w:rsidP="006D12F3">
                  <w:pPr>
                    <w:spacing w:line="240" w:lineRule="auto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-109893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2058" w:rsidRPr="00425326"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  <w:r w:rsidR="00FE2058" w:rsidRPr="00425326">
                    <w:rPr>
                      <w:rFonts w:ascii="Arial" w:hAnsi="Arial" w:cs="Arial"/>
                      <w:sz w:val="20"/>
                    </w:rPr>
                    <w:t xml:space="preserve"> körperliche und motorische Entwicklung</w:t>
                  </w:r>
                </w:p>
              </w:tc>
              <w:tc>
                <w:tcPr>
                  <w:tcW w:w="2267" w:type="dxa"/>
                  <w:vMerge/>
                </w:tcPr>
                <w:p w14:paraId="38011CDD" w14:textId="77777777" w:rsidR="00FE2058" w:rsidRPr="00425326" w:rsidRDefault="00FE2058" w:rsidP="006D12F3">
                  <w:pPr>
                    <w:spacing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E2058" w:rsidRPr="00425326" w14:paraId="7B9B9188" w14:textId="77777777" w:rsidTr="006D12F3">
              <w:tc>
                <w:tcPr>
                  <w:tcW w:w="4003" w:type="dxa"/>
                  <w:gridSpan w:val="3"/>
                </w:tcPr>
                <w:p w14:paraId="7987AF2B" w14:textId="77777777" w:rsidR="00FE2058" w:rsidRPr="00A13B37" w:rsidRDefault="00FE2058" w:rsidP="006D12F3">
                  <w:pPr>
                    <w:spacing w:line="240" w:lineRule="auto"/>
                    <w:rPr>
                      <w:rFonts w:ascii="Arial" w:hAnsi="Arial" w:cs="Arial"/>
                      <w:sz w:val="2"/>
                      <w:szCs w:val="10"/>
                    </w:rPr>
                  </w:pPr>
                </w:p>
              </w:tc>
              <w:tc>
                <w:tcPr>
                  <w:tcW w:w="5811" w:type="dxa"/>
                  <w:gridSpan w:val="3"/>
                </w:tcPr>
                <w:p w14:paraId="6557FD41" w14:textId="77777777" w:rsidR="00FE2058" w:rsidRPr="00A13B37" w:rsidRDefault="00FE2058" w:rsidP="006D12F3">
                  <w:pPr>
                    <w:spacing w:line="240" w:lineRule="auto"/>
                    <w:rPr>
                      <w:rFonts w:ascii="Arial" w:hAnsi="Arial" w:cs="Arial"/>
                      <w:sz w:val="2"/>
                      <w:vertAlign w:val="subscript"/>
                    </w:rPr>
                  </w:pPr>
                </w:p>
              </w:tc>
            </w:tr>
            <w:tr w:rsidR="00FE2058" w:rsidRPr="00222BF1" w14:paraId="7C2A8BD6" w14:textId="77777777" w:rsidTr="006D12F3">
              <w:tc>
                <w:tcPr>
                  <w:tcW w:w="5278" w:type="dxa"/>
                  <w:gridSpan w:val="4"/>
                </w:tcPr>
                <w:p w14:paraId="1A2B1654" w14:textId="77777777" w:rsidR="00FE2058" w:rsidRPr="00A80B57" w:rsidRDefault="00FE2058" w:rsidP="006D12F3">
                  <w:pPr>
                    <w:spacing w:line="240" w:lineRule="auto"/>
                    <w:ind w:left="-75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  <w:tc>
                <w:tcPr>
                  <w:tcW w:w="4536" w:type="dxa"/>
                  <w:gridSpan w:val="2"/>
                </w:tcPr>
                <w:p w14:paraId="02045B2D" w14:textId="77777777" w:rsidR="00FE2058" w:rsidRPr="00A80B57" w:rsidRDefault="00FE2058" w:rsidP="006D12F3">
                  <w:pPr>
                    <w:spacing w:line="240" w:lineRule="auto"/>
                    <w:jc w:val="right"/>
                    <w:rPr>
                      <w:rFonts w:ascii="Arial" w:hAnsi="Arial" w:cs="Arial"/>
                      <w:sz w:val="4"/>
                      <w:szCs w:val="4"/>
                      <w:vertAlign w:val="superscript"/>
                    </w:rPr>
                  </w:pPr>
                </w:p>
              </w:tc>
            </w:tr>
          </w:tbl>
          <w:p w14:paraId="07437D52" w14:textId="77777777" w:rsidR="00FE2058" w:rsidRPr="00222BF1" w:rsidRDefault="00FE2058" w:rsidP="006D12F3">
            <w:pPr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FE2058" w:rsidRPr="00A06CD5" w14:paraId="718907A2" w14:textId="77777777" w:rsidTr="006D12F3">
        <w:trPr>
          <w:trHeight w:val="273"/>
        </w:trPr>
        <w:tc>
          <w:tcPr>
            <w:tcW w:w="10065" w:type="dxa"/>
            <w:gridSpan w:val="7"/>
            <w:shd w:val="clear" w:color="auto" w:fill="D9D9D9" w:themeFill="background1" w:themeFillShade="D9"/>
            <w:vAlign w:val="center"/>
          </w:tcPr>
          <w:p w14:paraId="71D41DD2" w14:textId="77777777" w:rsidR="00FE2058" w:rsidRDefault="00FE2058" w:rsidP="006D12F3">
            <w:pPr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3C4BE3">
              <w:rPr>
                <w:rFonts w:ascii="Arial" w:hAnsi="Arial" w:cs="Arial"/>
                <w:b/>
                <w:i/>
                <w:sz w:val="16"/>
              </w:rPr>
              <w:t>Auszufüllen von den Eltern / Erziehungsberechtigten:</w:t>
            </w:r>
          </w:p>
        </w:tc>
      </w:tr>
      <w:tr w:rsidR="00FE2058" w:rsidRPr="00A06CD5" w14:paraId="492B0D2A" w14:textId="77777777" w:rsidTr="006D12F3">
        <w:trPr>
          <w:trHeight w:val="70"/>
        </w:trPr>
        <w:tc>
          <w:tcPr>
            <w:tcW w:w="10065" w:type="dxa"/>
            <w:gridSpan w:val="7"/>
            <w:tcBorders>
              <w:bottom w:val="nil"/>
            </w:tcBorders>
            <w:shd w:val="clear" w:color="auto" w:fill="auto"/>
          </w:tcPr>
          <w:p w14:paraId="30F6C5EB" w14:textId="77777777" w:rsidR="00FE2058" w:rsidRPr="00A13B37" w:rsidRDefault="00FE2058" w:rsidP="006D12F3">
            <w:pPr>
              <w:spacing w:line="240" w:lineRule="auto"/>
              <w:rPr>
                <w:rFonts w:ascii="Arial" w:hAnsi="Arial" w:cs="Arial"/>
                <w:sz w:val="18"/>
                <w:szCs w:val="10"/>
              </w:rPr>
            </w:pPr>
          </w:p>
          <w:p w14:paraId="061389CA" w14:textId="77777777" w:rsidR="00FE2058" w:rsidRDefault="00FE2058" w:rsidP="006D12F3">
            <w:pPr>
              <w:rPr>
                <w:rFonts w:ascii="Arial" w:hAnsi="Arial" w:cs="Arial"/>
              </w:rPr>
            </w:pPr>
            <w:r w:rsidRPr="00BE3015">
              <w:rPr>
                <w:rFonts w:ascii="Arial" w:hAnsi="Arial" w:cs="Arial"/>
                <w:sz w:val="22"/>
              </w:rPr>
              <w:t xml:space="preserve">Für unser Kind </w:t>
            </w:r>
            <w:r>
              <w:rPr>
                <w:rFonts w:ascii="Arial" w:hAnsi="Arial" w:cs="Arial"/>
              </w:rPr>
              <w:t xml:space="preserve">______________________________, </w:t>
            </w:r>
            <w:r w:rsidRPr="00BE3015">
              <w:rPr>
                <w:rFonts w:ascii="Arial" w:hAnsi="Arial" w:cs="Arial"/>
                <w:sz w:val="22"/>
              </w:rPr>
              <w:t xml:space="preserve">geb. am </w:t>
            </w:r>
            <w:r>
              <w:rPr>
                <w:rFonts w:ascii="Arial" w:hAnsi="Arial" w:cs="Arial"/>
              </w:rPr>
              <w:t>__________________,</w:t>
            </w:r>
          </w:p>
          <w:p w14:paraId="3699AD73" w14:textId="77777777" w:rsidR="00FE2058" w:rsidRPr="00DF49BA" w:rsidRDefault="00FE2058" w:rsidP="006D12F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D554F3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</w:t>
            </w:r>
            <w:r w:rsidRPr="00D554F3">
              <w:rPr>
                <w:rFonts w:ascii="Arial" w:hAnsi="Arial" w:cs="Arial"/>
                <w:vertAlign w:val="superscript"/>
              </w:rPr>
              <w:t>Name des Kindes</w:t>
            </w:r>
            <w:r w:rsidRPr="00D554F3">
              <w:rPr>
                <w:rFonts w:ascii="Arial" w:hAnsi="Arial" w:cs="Arial"/>
              </w:rPr>
              <w:tab/>
            </w:r>
            <w:r w:rsidRPr="00DF49BA">
              <w:rPr>
                <w:rFonts w:ascii="Arial" w:hAnsi="Arial" w:cs="Arial"/>
                <w:sz w:val="22"/>
              </w:rPr>
              <w:tab/>
            </w:r>
            <w:r w:rsidRPr="00DF49BA">
              <w:rPr>
                <w:rFonts w:ascii="Arial" w:hAnsi="Arial" w:cs="Arial"/>
                <w:sz w:val="22"/>
              </w:rPr>
              <w:tab/>
              <w:t xml:space="preserve">             </w:t>
            </w:r>
            <w:r>
              <w:rPr>
                <w:rFonts w:ascii="Arial" w:hAnsi="Arial" w:cs="Arial"/>
                <w:sz w:val="22"/>
              </w:rPr>
              <w:t xml:space="preserve">    </w:t>
            </w:r>
            <w:r w:rsidRPr="00D554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</w:t>
            </w:r>
            <w:r w:rsidRPr="00D554F3">
              <w:rPr>
                <w:rFonts w:ascii="Arial" w:hAnsi="Arial" w:cs="Arial"/>
                <w:vertAlign w:val="superscript"/>
              </w:rPr>
              <w:t>Geburtsdatum</w:t>
            </w:r>
          </w:p>
          <w:p w14:paraId="409FEEEB" w14:textId="77777777" w:rsidR="00FE2058" w:rsidRPr="00A13B37" w:rsidRDefault="00FE2058" w:rsidP="006D12F3">
            <w:pPr>
              <w:spacing w:line="240" w:lineRule="auto"/>
              <w:rPr>
                <w:rFonts w:ascii="Arial" w:hAnsi="Arial" w:cs="Arial"/>
                <w:sz w:val="10"/>
                <w:szCs w:val="12"/>
              </w:rPr>
            </w:pPr>
          </w:p>
          <w:p w14:paraId="529D748D" w14:textId="77777777" w:rsidR="00FE2058" w:rsidRDefault="00FE2058" w:rsidP="006D12F3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E56155">
              <w:rPr>
                <w:rFonts w:ascii="Arial" w:hAnsi="Arial" w:cs="Arial"/>
                <w:sz w:val="22"/>
              </w:rPr>
              <w:t>wünschen wir nach umfassender Beratung und Information durch die zuständige Schule die Prüfung des Anspruchs auf sonderpädagogische Förderung mit dem Förderschwerpunkt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56155">
              <w:rPr>
                <w:rFonts w:ascii="Arial" w:hAnsi="Arial" w:cs="Arial"/>
                <w:sz w:val="22"/>
              </w:rPr>
              <w:t>/ den Förderschwer</w:t>
            </w:r>
            <w:r>
              <w:rPr>
                <w:rFonts w:ascii="Arial" w:hAnsi="Arial" w:cs="Arial"/>
                <w:sz w:val="22"/>
              </w:rPr>
              <w:t>-</w:t>
            </w:r>
          </w:p>
          <w:p w14:paraId="7D8D347D" w14:textId="77777777" w:rsidR="00FE2058" w:rsidRDefault="00FE2058" w:rsidP="006D12F3">
            <w:pPr>
              <w:spacing w:before="60" w:line="276" w:lineRule="auto"/>
              <w:jc w:val="both"/>
              <w:rPr>
                <w:rFonts w:ascii="Arial" w:hAnsi="Arial" w:cs="Arial"/>
                <w:sz w:val="22"/>
              </w:rPr>
            </w:pPr>
            <w:r w:rsidRPr="00E56155">
              <w:rPr>
                <w:rFonts w:ascii="Arial" w:hAnsi="Arial" w:cs="Arial"/>
                <w:sz w:val="22"/>
              </w:rPr>
              <w:t>punkten</w:t>
            </w:r>
            <w:r>
              <w:rPr>
                <w:rFonts w:ascii="Arial" w:hAnsi="Arial" w:cs="Arial"/>
                <w:sz w:val="22"/>
              </w:rPr>
              <w:t>: _________________________________________________________________________</w:t>
            </w:r>
          </w:p>
          <w:p w14:paraId="2D239580" w14:textId="77777777" w:rsidR="00FE2058" w:rsidRPr="003C4BE3" w:rsidRDefault="00FE2058" w:rsidP="006D12F3">
            <w:pPr>
              <w:spacing w:before="60"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FE2058" w:rsidRPr="00A06CD5" w14:paraId="596B7BF0" w14:textId="77777777" w:rsidTr="006D12F3">
        <w:trPr>
          <w:trHeight w:val="1934"/>
        </w:trPr>
        <w:tc>
          <w:tcPr>
            <w:tcW w:w="1006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3A4F0E8" w14:textId="260E512C" w:rsidR="00FE2058" w:rsidRPr="00F6666D" w:rsidRDefault="00DE0E00" w:rsidP="006D12F3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F6666D">
              <w:rPr>
                <w:rFonts w:ascii="Arial" w:hAnsi="Arial" w:cs="Arial"/>
                <w:b/>
                <w:sz w:val="22"/>
                <w:u w:val="single"/>
              </w:rPr>
              <w:t>Ich wünsche / W</w:t>
            </w:r>
            <w:r w:rsidR="00EA1D16">
              <w:rPr>
                <w:rFonts w:ascii="Arial" w:hAnsi="Arial" w:cs="Arial"/>
                <w:b/>
                <w:sz w:val="22"/>
                <w:u w:val="single"/>
              </w:rPr>
              <w:t>ir wünschen die Beschulung</w:t>
            </w:r>
          </w:p>
          <w:p w14:paraId="39BAB64B" w14:textId="77777777" w:rsidR="00FE2058" w:rsidRPr="00F6666D" w:rsidRDefault="00FE2058" w:rsidP="006D12F3">
            <w:pPr>
              <w:spacing w:line="240" w:lineRule="auto"/>
              <w:rPr>
                <w:rFonts w:ascii="Arial" w:hAnsi="Arial" w:cs="Arial"/>
                <w:sz w:val="4"/>
                <w:szCs w:val="10"/>
                <w:u w:val="single"/>
              </w:rPr>
            </w:pPr>
          </w:p>
          <w:p w14:paraId="4AF0360F" w14:textId="77777777" w:rsidR="00FE2058" w:rsidRPr="00A13B37" w:rsidRDefault="001A7D6E" w:rsidP="006D12F3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112751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058" w:rsidRPr="00A13B3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E2058" w:rsidRPr="00A13B37">
              <w:rPr>
                <w:rFonts w:ascii="Arial" w:hAnsi="Arial" w:cs="Arial"/>
                <w:b/>
                <w:sz w:val="22"/>
              </w:rPr>
              <w:t xml:space="preserve"> </w:t>
            </w:r>
            <w:r w:rsidR="00FE2058" w:rsidRPr="00A13B37">
              <w:rPr>
                <w:rFonts w:ascii="Arial" w:hAnsi="Arial" w:cs="Arial"/>
                <w:b/>
                <w:sz w:val="20"/>
              </w:rPr>
              <w:t>in der zuständigen öffentlichen Förderschule</w:t>
            </w:r>
          </w:p>
          <w:p w14:paraId="7C56BCFB" w14:textId="77777777" w:rsidR="00FE2058" w:rsidRPr="00A13B37" w:rsidRDefault="001A7D6E" w:rsidP="006D12F3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</w:rPr>
                <w:id w:val="-136428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058" w:rsidRPr="00A13B3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E2058" w:rsidRPr="00A13B37">
              <w:rPr>
                <w:rFonts w:ascii="Arial" w:hAnsi="Arial" w:cs="Arial"/>
                <w:b/>
                <w:sz w:val="22"/>
              </w:rPr>
              <w:t xml:space="preserve"> </w:t>
            </w:r>
            <w:r w:rsidR="00FE2058" w:rsidRPr="00A13B37">
              <w:rPr>
                <w:rFonts w:ascii="Arial" w:hAnsi="Arial" w:cs="Arial"/>
                <w:b/>
                <w:sz w:val="20"/>
              </w:rPr>
              <w:t xml:space="preserve">in der inklusiven Beschulung </w:t>
            </w:r>
          </w:p>
          <w:p w14:paraId="269CD9BA" w14:textId="77777777" w:rsidR="00FE2058" w:rsidRPr="00A13B37" w:rsidRDefault="001A7D6E" w:rsidP="006D12F3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56638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058" w:rsidRPr="00A13B3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E2058" w:rsidRPr="00A13B37">
              <w:rPr>
                <w:rFonts w:ascii="Arial" w:hAnsi="Arial" w:cs="Arial"/>
                <w:b/>
                <w:sz w:val="22"/>
              </w:rPr>
              <w:t xml:space="preserve"> </w:t>
            </w:r>
            <w:r w:rsidR="00FE2058" w:rsidRPr="00A13B37">
              <w:rPr>
                <w:rFonts w:ascii="Arial" w:hAnsi="Arial" w:cs="Arial"/>
                <w:b/>
                <w:sz w:val="20"/>
              </w:rPr>
              <w:t xml:space="preserve">in einer Förderschule in privater Trägerschaft </w:t>
            </w:r>
          </w:p>
          <w:p w14:paraId="6A5987D0" w14:textId="77777777" w:rsidR="00FE2058" w:rsidRPr="003C4BE3" w:rsidRDefault="00FE2058" w:rsidP="006D12F3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3C4BE3">
              <w:rPr>
                <w:rFonts w:ascii="Arial" w:hAnsi="Arial" w:cs="Arial"/>
                <w:sz w:val="18"/>
              </w:rPr>
              <w:t>-------------------------</w:t>
            </w:r>
          </w:p>
          <w:p w14:paraId="2A0D7E20" w14:textId="3A30908F" w:rsidR="00FE2058" w:rsidRPr="00A13B37" w:rsidRDefault="001A7D6E" w:rsidP="006D12F3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-18483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058" w:rsidRPr="00A13B3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E2058" w:rsidRPr="00A13B37">
              <w:rPr>
                <w:rFonts w:ascii="Arial" w:hAnsi="Arial" w:cs="Arial"/>
                <w:b/>
                <w:sz w:val="22"/>
              </w:rPr>
              <w:t xml:space="preserve"> </w:t>
            </w:r>
            <w:r w:rsidR="00FE2058" w:rsidRPr="00A13B37">
              <w:rPr>
                <w:rFonts w:ascii="Arial" w:hAnsi="Arial" w:cs="Arial"/>
                <w:b/>
                <w:sz w:val="20"/>
              </w:rPr>
              <w:t>Probebeschulung Förderschule (nur bei dokumentierter Krisensituation)</w:t>
            </w:r>
          </w:p>
          <w:p w14:paraId="63A4A23E" w14:textId="00FE21C9" w:rsidR="00A13B37" w:rsidRDefault="003F4F79" w:rsidP="00A13B37">
            <w:pPr>
              <w:pStyle w:val="Listenabsatz"/>
              <w:numPr>
                <w:ilvl w:val="0"/>
                <w:numId w:val="15"/>
              </w:numPr>
              <w:spacing w:line="360" w:lineRule="auto"/>
              <w:ind w:left="463" w:hanging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Förderschule</w:t>
            </w:r>
            <w:r w:rsidR="00A13B37" w:rsidRPr="00A13B37">
              <w:rPr>
                <w:rFonts w:ascii="Arial" w:hAnsi="Arial" w:cs="Arial"/>
                <w:sz w:val="20"/>
              </w:rPr>
              <w:t>: _________________</w:t>
            </w:r>
            <w:r w:rsidR="00A13B37">
              <w:rPr>
                <w:rFonts w:ascii="Arial" w:hAnsi="Arial" w:cs="Arial"/>
                <w:sz w:val="20"/>
              </w:rPr>
              <w:t>_____</w:t>
            </w:r>
            <w:r>
              <w:rPr>
                <w:rFonts w:ascii="Arial" w:hAnsi="Arial" w:cs="Arial"/>
                <w:sz w:val="20"/>
              </w:rPr>
              <w:t>___________________________</w:t>
            </w:r>
          </w:p>
          <w:p w14:paraId="7426862D" w14:textId="054EAC1E" w:rsidR="00A13B37" w:rsidRPr="00A13B37" w:rsidRDefault="00A13B37" w:rsidP="00A13B37">
            <w:pPr>
              <w:pStyle w:val="Listenabsatz"/>
              <w:numPr>
                <w:ilvl w:val="0"/>
                <w:numId w:val="15"/>
              </w:numPr>
              <w:spacing w:line="360" w:lineRule="auto"/>
              <w:ind w:left="463" w:hanging="142"/>
              <w:rPr>
                <w:rFonts w:ascii="Arial" w:hAnsi="Arial" w:cs="Arial"/>
                <w:sz w:val="20"/>
              </w:rPr>
            </w:pPr>
            <w:r w:rsidRPr="00A13B37">
              <w:rPr>
                <w:rFonts w:ascii="Arial" w:hAnsi="Arial" w:cs="Arial"/>
                <w:sz w:val="20"/>
              </w:rPr>
              <w:t>Zeitraum der P</w:t>
            </w:r>
            <w:r>
              <w:rPr>
                <w:rFonts w:ascii="Arial" w:hAnsi="Arial" w:cs="Arial"/>
                <w:sz w:val="20"/>
              </w:rPr>
              <w:t>robebeschulung: von _______________ bis _____________</w:t>
            </w:r>
          </w:p>
          <w:p w14:paraId="07BC2F33" w14:textId="53E59838" w:rsidR="00DE0E00" w:rsidRPr="003C4BE3" w:rsidRDefault="00DE0E00" w:rsidP="006D12F3">
            <w:pPr>
              <w:spacing w:line="276" w:lineRule="auto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FE2058" w:rsidRPr="00A06CD5" w14:paraId="1FB18EF0" w14:textId="77777777" w:rsidTr="006D12F3">
        <w:trPr>
          <w:trHeight w:val="70"/>
        </w:trPr>
        <w:tc>
          <w:tcPr>
            <w:tcW w:w="1006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7E79D0" w14:textId="77777777" w:rsidR="00FE2058" w:rsidRDefault="00FE2058" w:rsidP="006D12F3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F31D7D">
              <w:rPr>
                <w:rFonts w:ascii="Arial" w:hAnsi="Arial" w:cs="Arial"/>
                <w:b/>
                <w:sz w:val="22"/>
                <w:u w:val="single"/>
              </w:rPr>
              <w:t>Bemerkungen:</w:t>
            </w:r>
          </w:p>
          <w:p w14:paraId="0E13C8F4" w14:textId="77777777" w:rsidR="00FE2058" w:rsidRPr="00425326" w:rsidRDefault="00FE2058" w:rsidP="006D12F3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2810E872" w14:textId="77777777" w:rsidR="00FE2058" w:rsidRDefault="00FE2058" w:rsidP="001A7D6E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</w:t>
            </w:r>
          </w:p>
          <w:p w14:paraId="3A17EE40" w14:textId="2F747D8C" w:rsidR="00FE2058" w:rsidRPr="00DE0E00" w:rsidRDefault="00FE2058" w:rsidP="001A7D6E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  <w:r w:rsidR="00DE0E00">
              <w:rPr>
                <w:rFonts w:ascii="Arial" w:hAnsi="Arial" w:cs="Arial"/>
              </w:rPr>
              <w:t>________________________________</w:t>
            </w:r>
            <w:r w:rsidR="004C5A12">
              <w:rPr>
                <w:rFonts w:ascii="Arial" w:hAnsi="Arial" w:cs="Arial"/>
              </w:rPr>
              <w:t>_________________________________________________________________________</w:t>
            </w:r>
          </w:p>
          <w:p w14:paraId="4836197F" w14:textId="4237B7F5" w:rsidR="00FE2058" w:rsidRDefault="00FE2058" w:rsidP="00DE0E00">
            <w:pPr>
              <w:spacing w:line="240" w:lineRule="auto"/>
              <w:jc w:val="both"/>
              <w:rPr>
                <w:rFonts w:ascii="Arial" w:hAnsi="Arial" w:cs="Arial"/>
                <w:sz w:val="22"/>
              </w:rPr>
            </w:pPr>
            <w:r w:rsidRPr="00FB0B4B">
              <w:rPr>
                <w:rFonts w:ascii="Arial" w:hAnsi="Arial" w:cs="Arial"/>
                <w:sz w:val="22"/>
              </w:rPr>
              <w:t>Wir wurden durch die Schulleitung ausführlich über das Verfahren informiert</w:t>
            </w:r>
            <w:r w:rsidRPr="0062633A">
              <w:rPr>
                <w:rFonts w:ascii="Arial" w:hAnsi="Arial" w:cs="Arial"/>
                <w:sz w:val="22"/>
              </w:rPr>
              <w:t xml:space="preserve">. </w:t>
            </w:r>
          </w:p>
          <w:p w14:paraId="6E990672" w14:textId="77777777" w:rsidR="00DE0E00" w:rsidRPr="001A7D6E" w:rsidRDefault="00DE0E00" w:rsidP="00DE0E00">
            <w:pPr>
              <w:spacing w:line="240" w:lineRule="auto"/>
              <w:jc w:val="both"/>
              <w:rPr>
                <w:rFonts w:ascii="Arial" w:hAnsi="Arial" w:cs="Arial"/>
                <w:sz w:val="28"/>
              </w:rPr>
            </w:pPr>
            <w:bookmarkStart w:id="2" w:name="_GoBack"/>
            <w:bookmarkEnd w:id="2"/>
          </w:p>
          <w:p w14:paraId="5E7D04D6" w14:textId="77777777" w:rsidR="00FE2058" w:rsidRPr="003C4BE3" w:rsidRDefault="00FE2058" w:rsidP="006D12F3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3C4BE3">
              <w:rPr>
                <w:rFonts w:ascii="Arial" w:hAnsi="Arial" w:cs="Arial"/>
                <w:sz w:val="22"/>
              </w:rPr>
              <w:t>____________________________________________________________________</w:t>
            </w:r>
          </w:p>
          <w:p w14:paraId="7D2F6E90" w14:textId="6220562F" w:rsidR="00440B81" w:rsidRPr="001A7D6E" w:rsidRDefault="00FE2058" w:rsidP="001A7D6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6"/>
                <w:vertAlign w:val="superscript"/>
              </w:rPr>
            </w:pPr>
            <w:r w:rsidRPr="003C4BE3">
              <w:rPr>
                <w:rFonts w:ascii="Arial" w:hAnsi="Arial" w:cs="Arial"/>
                <w:sz w:val="20"/>
                <w:szCs w:val="16"/>
                <w:vertAlign w:val="superscript"/>
              </w:rPr>
              <w:t>Ort, Datum, Unterschrift der Eltern / Erziehungsberechtigten</w:t>
            </w:r>
          </w:p>
        </w:tc>
      </w:tr>
      <w:tr w:rsidR="00FE2058" w:rsidRPr="00A06CD5" w14:paraId="6F318361" w14:textId="77777777" w:rsidTr="006D12F3">
        <w:tc>
          <w:tcPr>
            <w:tcW w:w="5671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79C55424" w14:textId="77777777" w:rsidR="00FE2058" w:rsidRPr="000D3051" w:rsidRDefault="00FE2058" w:rsidP="006D12F3">
            <w:pPr>
              <w:spacing w:before="40" w:after="40"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6C3F7D">
              <w:rPr>
                <w:rFonts w:ascii="Arial" w:hAnsi="Arial" w:cs="Arial"/>
                <w:b/>
                <w:i/>
                <w:sz w:val="20"/>
              </w:rPr>
              <w:lastRenderedPageBreak/>
              <w:t>Auszufüllen durch die Schulleitung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                            </w:t>
            </w:r>
          </w:p>
          <w:p w14:paraId="2239E9CF" w14:textId="77777777" w:rsidR="00FE2058" w:rsidRPr="006C3F7D" w:rsidRDefault="00FE2058" w:rsidP="006D12F3">
            <w:pPr>
              <w:spacing w:before="40" w:after="40" w:line="240" w:lineRule="auto"/>
              <w:rPr>
                <w:rFonts w:ascii="Arial" w:hAnsi="Arial" w:cs="Arial"/>
                <w:b/>
                <w:i/>
                <w:sz w:val="4"/>
                <w:szCs w:val="6"/>
              </w:rPr>
            </w:pPr>
          </w:p>
        </w:tc>
        <w:tc>
          <w:tcPr>
            <w:tcW w:w="4394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14:paraId="22CB6013" w14:textId="77777777" w:rsidR="00FE2058" w:rsidRPr="00730186" w:rsidRDefault="00FE2058" w:rsidP="006D12F3">
            <w:pPr>
              <w:spacing w:before="40" w:after="40" w:line="240" w:lineRule="auto"/>
              <w:jc w:val="right"/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</w:tr>
      <w:tr w:rsidR="00FE2058" w:rsidRPr="00A06CD5" w14:paraId="00118111" w14:textId="77777777" w:rsidTr="006D12F3">
        <w:tc>
          <w:tcPr>
            <w:tcW w:w="8647" w:type="dxa"/>
            <w:gridSpan w:val="5"/>
            <w:shd w:val="clear" w:color="auto" w:fill="D9D9D9" w:themeFill="background1" w:themeFillShade="D9"/>
          </w:tcPr>
          <w:p w14:paraId="598A0F35" w14:textId="77777777" w:rsidR="00FE2058" w:rsidRPr="00222BF1" w:rsidRDefault="00FE2058" w:rsidP="006D12F3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00222BF1">
              <w:rPr>
                <w:rFonts w:ascii="Arial" w:hAnsi="Arial" w:cs="Arial"/>
                <w:b/>
              </w:rPr>
              <w:t xml:space="preserve">Folgende Maßnahmen wurden durch die Schule durchgeführt und dokumentiert </w:t>
            </w:r>
            <w:r w:rsidRPr="005F0BAD">
              <w:rPr>
                <w:rFonts w:ascii="Arial" w:hAnsi="Arial" w:cs="Arial"/>
                <w:sz w:val="18"/>
              </w:rPr>
              <w:t>(siehe VOSB / VOGSV)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0763E8B" w14:textId="77777777" w:rsidR="00FE2058" w:rsidRPr="0096174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961743">
              <w:rPr>
                <w:rFonts w:ascii="Arial" w:hAnsi="Arial" w:cs="Arial"/>
                <w:b/>
                <w:i/>
              </w:rPr>
              <w:t>ja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734A2F9D" w14:textId="77777777" w:rsidR="00FE2058" w:rsidRPr="0096174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961743">
              <w:rPr>
                <w:rFonts w:ascii="Arial" w:hAnsi="Arial" w:cs="Arial"/>
                <w:b/>
                <w:i/>
              </w:rPr>
              <w:t>nein</w:t>
            </w:r>
          </w:p>
        </w:tc>
      </w:tr>
      <w:tr w:rsidR="00FE2058" w:rsidRPr="00A06CD5" w14:paraId="341E922F" w14:textId="77777777" w:rsidTr="006D12F3">
        <w:tc>
          <w:tcPr>
            <w:tcW w:w="8647" w:type="dxa"/>
            <w:gridSpan w:val="5"/>
          </w:tcPr>
          <w:p w14:paraId="3A91135C" w14:textId="77777777" w:rsidR="00FE2058" w:rsidRPr="00222BF1" w:rsidRDefault="00FE2058" w:rsidP="006D12F3">
            <w:pPr>
              <w:pStyle w:val="Listenabsatz"/>
              <w:numPr>
                <w:ilvl w:val="0"/>
                <w:numId w:val="8"/>
              </w:numPr>
              <w:spacing w:beforeLines="40" w:before="96" w:afterLines="40" w:after="96" w:line="240" w:lineRule="auto"/>
              <w:ind w:left="307" w:hanging="284"/>
              <w:rPr>
                <w:rFonts w:ascii="Arial" w:hAnsi="Arial" w:cs="Arial"/>
                <w:sz w:val="22"/>
              </w:rPr>
            </w:pPr>
            <w:r w:rsidRPr="00222BF1">
              <w:rPr>
                <w:rFonts w:ascii="Arial" w:hAnsi="Arial" w:cs="Arial"/>
                <w:sz w:val="22"/>
              </w:rPr>
              <w:t xml:space="preserve">Bestimmung der Lernausgangslage </w:t>
            </w:r>
            <w:r w:rsidRPr="005F0BAD">
              <w:rPr>
                <w:rFonts w:ascii="Arial" w:hAnsi="Arial" w:cs="Arial"/>
                <w:sz w:val="18"/>
              </w:rPr>
              <w:t>(§§2 &amp; 3 VOSB)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6AA09460" w14:textId="77777777" w:rsidR="00FE2058" w:rsidRPr="00B335A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14:paraId="2D691A31" w14:textId="77777777" w:rsidR="00FE2058" w:rsidRPr="00B335A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E2058" w:rsidRPr="00A06CD5" w14:paraId="1F4ADE9D" w14:textId="77777777" w:rsidTr="006D12F3">
        <w:tc>
          <w:tcPr>
            <w:tcW w:w="8647" w:type="dxa"/>
            <w:gridSpan w:val="5"/>
          </w:tcPr>
          <w:p w14:paraId="13DADA63" w14:textId="77777777" w:rsidR="00FE2058" w:rsidRPr="00222BF1" w:rsidRDefault="00FE2058" w:rsidP="006D12F3">
            <w:pPr>
              <w:pStyle w:val="Listenabsatz"/>
              <w:numPr>
                <w:ilvl w:val="0"/>
                <w:numId w:val="8"/>
              </w:numPr>
              <w:spacing w:beforeLines="40" w:before="96" w:afterLines="40" w:after="96" w:line="240" w:lineRule="auto"/>
              <w:ind w:left="307" w:hanging="284"/>
              <w:rPr>
                <w:rFonts w:ascii="Arial" w:hAnsi="Arial" w:cs="Arial"/>
                <w:sz w:val="22"/>
              </w:rPr>
            </w:pPr>
            <w:r w:rsidRPr="00222BF1">
              <w:rPr>
                <w:rFonts w:ascii="Arial" w:hAnsi="Arial" w:cs="Arial"/>
                <w:sz w:val="22"/>
              </w:rPr>
              <w:t xml:space="preserve">Bestimmung des Entwicklungsstands </w:t>
            </w:r>
            <w:r w:rsidRPr="005F0BAD">
              <w:rPr>
                <w:rFonts w:ascii="Arial" w:hAnsi="Arial" w:cs="Arial"/>
                <w:sz w:val="18"/>
              </w:rPr>
              <w:t>(§§2 &amp; 3 VOSB)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4DF8BC1D" w14:textId="77777777" w:rsidR="00FE2058" w:rsidRPr="00B335A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14:paraId="5A558E8F" w14:textId="77777777" w:rsidR="00FE2058" w:rsidRPr="00B335A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E2058" w:rsidRPr="00A06CD5" w14:paraId="22D8E7AC" w14:textId="77777777" w:rsidTr="006D12F3">
        <w:tc>
          <w:tcPr>
            <w:tcW w:w="8647" w:type="dxa"/>
            <w:gridSpan w:val="5"/>
          </w:tcPr>
          <w:p w14:paraId="164AFEA3" w14:textId="77777777" w:rsidR="00FE2058" w:rsidRPr="00222BF1" w:rsidRDefault="00FE2058" w:rsidP="006D12F3">
            <w:pPr>
              <w:pStyle w:val="Listenabsatz"/>
              <w:numPr>
                <w:ilvl w:val="0"/>
                <w:numId w:val="8"/>
              </w:numPr>
              <w:spacing w:beforeLines="40" w:before="96" w:afterLines="40" w:after="96" w:line="240" w:lineRule="auto"/>
              <w:ind w:left="307" w:hanging="284"/>
              <w:rPr>
                <w:rFonts w:ascii="Arial" w:hAnsi="Arial" w:cs="Arial"/>
                <w:sz w:val="22"/>
              </w:rPr>
            </w:pPr>
            <w:r w:rsidRPr="00222BF1">
              <w:rPr>
                <w:rFonts w:ascii="Arial" w:hAnsi="Arial" w:cs="Arial"/>
                <w:sz w:val="22"/>
              </w:rPr>
              <w:t xml:space="preserve">Individualisierende und binnendifferenzierende Arbeitsformen im Unterricht wurden angewendet und sind dokumentiert </w:t>
            </w:r>
            <w:r w:rsidRPr="005F0BAD">
              <w:rPr>
                <w:rFonts w:ascii="Arial" w:hAnsi="Arial" w:cs="Arial"/>
                <w:sz w:val="18"/>
              </w:rPr>
              <w:t xml:space="preserve">(§2, </w:t>
            </w:r>
            <w:proofErr w:type="spellStart"/>
            <w:r w:rsidRPr="005F0BAD">
              <w:rPr>
                <w:rFonts w:ascii="Arial" w:hAnsi="Arial" w:cs="Arial"/>
                <w:sz w:val="18"/>
              </w:rPr>
              <w:t>Abs</w:t>
            </w:r>
            <w:proofErr w:type="spellEnd"/>
            <w:r w:rsidRPr="005F0BAD">
              <w:rPr>
                <w:rFonts w:ascii="Arial" w:hAnsi="Arial" w:cs="Arial"/>
                <w:sz w:val="18"/>
              </w:rPr>
              <w:t xml:space="preserve"> 1, Satz 1 VOSB)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56175F46" w14:textId="77777777" w:rsidR="00FE2058" w:rsidRPr="00B335A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14:paraId="59AED2C6" w14:textId="77777777" w:rsidR="00FE2058" w:rsidRPr="00B335A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E2058" w:rsidRPr="00A06CD5" w14:paraId="647A903D" w14:textId="77777777" w:rsidTr="006D12F3">
        <w:tc>
          <w:tcPr>
            <w:tcW w:w="8647" w:type="dxa"/>
            <w:gridSpan w:val="5"/>
          </w:tcPr>
          <w:p w14:paraId="763C80FB" w14:textId="77777777" w:rsidR="00FE2058" w:rsidRPr="00222BF1" w:rsidRDefault="00FE2058" w:rsidP="006D12F3">
            <w:pPr>
              <w:pStyle w:val="Listenabsatz"/>
              <w:numPr>
                <w:ilvl w:val="0"/>
                <w:numId w:val="8"/>
              </w:numPr>
              <w:spacing w:beforeLines="40" w:before="96" w:afterLines="40" w:after="96" w:line="240" w:lineRule="auto"/>
              <w:ind w:left="307" w:hanging="284"/>
              <w:rPr>
                <w:rFonts w:ascii="Arial" w:hAnsi="Arial" w:cs="Arial"/>
                <w:sz w:val="22"/>
              </w:rPr>
            </w:pPr>
            <w:r w:rsidRPr="00222BF1">
              <w:rPr>
                <w:rFonts w:ascii="Arial" w:hAnsi="Arial" w:cs="Arial"/>
                <w:sz w:val="22"/>
              </w:rPr>
              <w:t xml:space="preserve">Stütz- und Fördergruppen durch die Schule haben stattgefunden und sind dokumentiert </w:t>
            </w:r>
            <w:r w:rsidRPr="005F0BAD">
              <w:rPr>
                <w:rFonts w:ascii="Arial" w:hAnsi="Arial" w:cs="Arial"/>
                <w:sz w:val="18"/>
                <w:szCs w:val="18"/>
              </w:rPr>
              <w:t xml:space="preserve">(§2, </w:t>
            </w:r>
            <w:proofErr w:type="spellStart"/>
            <w:r w:rsidRPr="005F0BAD">
              <w:rPr>
                <w:rFonts w:ascii="Arial" w:hAnsi="Arial" w:cs="Arial"/>
                <w:sz w:val="18"/>
                <w:szCs w:val="18"/>
              </w:rPr>
              <w:t>Abs</w:t>
            </w:r>
            <w:proofErr w:type="spellEnd"/>
            <w:r w:rsidRPr="005F0BAD">
              <w:rPr>
                <w:rFonts w:ascii="Arial" w:hAnsi="Arial" w:cs="Arial"/>
                <w:sz w:val="18"/>
                <w:szCs w:val="18"/>
              </w:rPr>
              <w:t xml:space="preserve"> 1, Satz 3 VOSB)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0A2D12AD" w14:textId="77777777" w:rsidR="00FE2058" w:rsidRPr="00B335A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14:paraId="7E322320" w14:textId="77777777" w:rsidR="00FE2058" w:rsidRPr="00B335A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E2058" w:rsidRPr="00A06CD5" w14:paraId="408BA13B" w14:textId="77777777" w:rsidTr="006D12F3">
        <w:tc>
          <w:tcPr>
            <w:tcW w:w="8647" w:type="dxa"/>
            <w:gridSpan w:val="5"/>
          </w:tcPr>
          <w:p w14:paraId="4CFC59B0" w14:textId="77777777" w:rsidR="00FE2058" w:rsidRPr="00222BF1" w:rsidRDefault="00FE2058" w:rsidP="006D12F3">
            <w:pPr>
              <w:pStyle w:val="Listenabsatz"/>
              <w:numPr>
                <w:ilvl w:val="0"/>
                <w:numId w:val="8"/>
              </w:numPr>
              <w:spacing w:beforeLines="40" w:before="96" w:afterLines="40" w:after="96" w:line="240" w:lineRule="auto"/>
              <w:ind w:left="307" w:hanging="284"/>
              <w:rPr>
                <w:rFonts w:ascii="Arial" w:hAnsi="Arial" w:cs="Arial"/>
                <w:sz w:val="22"/>
              </w:rPr>
            </w:pPr>
            <w:r w:rsidRPr="00222BF1">
              <w:rPr>
                <w:rFonts w:ascii="Arial" w:hAnsi="Arial" w:cs="Arial"/>
                <w:sz w:val="22"/>
              </w:rPr>
              <w:t>Elternarbeit hat stattgefunden und ist dokumentiert (Beratung, Information, Erziehungsvereinbarungen)</w:t>
            </w:r>
            <w:r w:rsidRPr="00222BF1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5F0BAD">
              <w:rPr>
                <w:rFonts w:ascii="Arial" w:hAnsi="Arial" w:cs="Arial"/>
                <w:sz w:val="18"/>
                <w:szCs w:val="18"/>
              </w:rPr>
              <w:t xml:space="preserve">(§2, </w:t>
            </w:r>
            <w:proofErr w:type="spellStart"/>
            <w:r w:rsidRPr="005F0BAD">
              <w:rPr>
                <w:rFonts w:ascii="Arial" w:hAnsi="Arial" w:cs="Arial"/>
                <w:sz w:val="18"/>
                <w:szCs w:val="18"/>
              </w:rPr>
              <w:t>Abs</w:t>
            </w:r>
            <w:proofErr w:type="spellEnd"/>
            <w:r w:rsidRPr="005F0BAD">
              <w:rPr>
                <w:rFonts w:ascii="Arial" w:hAnsi="Arial" w:cs="Arial"/>
                <w:sz w:val="18"/>
                <w:szCs w:val="18"/>
              </w:rPr>
              <w:t xml:space="preserve"> 1, Satz 2 VOSB, § 6 VOSB)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08099380" w14:textId="77777777" w:rsidR="00FE2058" w:rsidRPr="00B335A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14:paraId="726C51D1" w14:textId="77777777" w:rsidR="00FE2058" w:rsidRPr="00B335A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E2058" w:rsidRPr="00A06CD5" w14:paraId="4441F369" w14:textId="77777777" w:rsidTr="006D12F3">
        <w:tc>
          <w:tcPr>
            <w:tcW w:w="8647" w:type="dxa"/>
            <w:gridSpan w:val="5"/>
          </w:tcPr>
          <w:p w14:paraId="47B53A43" w14:textId="77777777" w:rsidR="00FE2058" w:rsidRPr="00222BF1" w:rsidRDefault="00FE2058" w:rsidP="006D12F3">
            <w:pPr>
              <w:pStyle w:val="Listenabsatz"/>
              <w:numPr>
                <w:ilvl w:val="0"/>
                <w:numId w:val="8"/>
              </w:numPr>
              <w:spacing w:beforeLines="40" w:before="96" w:afterLines="40" w:after="96" w:line="240" w:lineRule="auto"/>
              <w:ind w:left="307" w:hanging="284"/>
              <w:rPr>
                <w:rFonts w:ascii="Arial" w:hAnsi="Arial" w:cs="Arial"/>
                <w:sz w:val="22"/>
              </w:rPr>
            </w:pPr>
            <w:r w:rsidRPr="00222BF1">
              <w:rPr>
                <w:rFonts w:ascii="Arial" w:hAnsi="Arial" w:cs="Arial"/>
                <w:sz w:val="22"/>
              </w:rPr>
              <w:t xml:space="preserve">Nachteilsausgleich wurde angewendet </w:t>
            </w:r>
            <w:r w:rsidRPr="005F0BAD">
              <w:rPr>
                <w:rFonts w:ascii="Arial" w:hAnsi="Arial" w:cs="Arial"/>
                <w:sz w:val="18"/>
              </w:rPr>
              <w:t>(§7 VOGSV)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0E88F06A" w14:textId="77777777" w:rsidR="00FE2058" w:rsidRPr="00B335A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14:paraId="367BBE57" w14:textId="77777777" w:rsidR="00FE2058" w:rsidRPr="00B335A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E2058" w:rsidRPr="00A06CD5" w14:paraId="67E0A6D8" w14:textId="77777777" w:rsidTr="006D12F3">
        <w:tc>
          <w:tcPr>
            <w:tcW w:w="8647" w:type="dxa"/>
            <w:gridSpan w:val="5"/>
            <w:tcBorders>
              <w:bottom w:val="single" w:sz="4" w:space="0" w:color="auto"/>
            </w:tcBorders>
          </w:tcPr>
          <w:p w14:paraId="3123DAE3" w14:textId="73547603" w:rsidR="00FE2058" w:rsidRPr="00222BF1" w:rsidRDefault="003C4BE3" w:rsidP="003C4BE3">
            <w:pPr>
              <w:pStyle w:val="Listenabsatz"/>
              <w:numPr>
                <w:ilvl w:val="0"/>
                <w:numId w:val="8"/>
              </w:numPr>
              <w:spacing w:beforeLines="40" w:before="96" w:afterLines="40" w:after="96" w:line="240" w:lineRule="auto"/>
              <w:ind w:left="307" w:hanging="284"/>
              <w:rPr>
                <w:rFonts w:ascii="Arial" w:hAnsi="Arial" w:cs="Arial"/>
                <w:sz w:val="22"/>
              </w:rPr>
            </w:pPr>
            <w:r w:rsidRPr="003C4BE3">
              <w:rPr>
                <w:rFonts w:ascii="Arial" w:hAnsi="Arial" w:cs="Arial"/>
                <w:sz w:val="22"/>
              </w:rPr>
              <w:t xml:space="preserve">Ein aktueller </w:t>
            </w:r>
            <w:r>
              <w:rPr>
                <w:rFonts w:ascii="Arial" w:hAnsi="Arial" w:cs="Arial"/>
                <w:sz w:val="22"/>
              </w:rPr>
              <w:t xml:space="preserve">und evaluierter </w:t>
            </w:r>
            <w:r w:rsidRPr="003C4BE3">
              <w:rPr>
                <w:rFonts w:ascii="Arial" w:hAnsi="Arial" w:cs="Arial"/>
                <w:sz w:val="22"/>
              </w:rPr>
              <w:t>Förderplan liegt</w:t>
            </w:r>
            <w:r w:rsidR="00FE2058" w:rsidRPr="003C4BE3">
              <w:rPr>
                <w:rFonts w:ascii="Arial" w:hAnsi="Arial" w:cs="Arial"/>
                <w:sz w:val="22"/>
              </w:rPr>
              <w:t xml:space="preserve"> vor </w:t>
            </w:r>
            <w:r w:rsidR="00FE2058" w:rsidRPr="005F0BAD">
              <w:rPr>
                <w:rFonts w:ascii="Arial" w:hAnsi="Arial" w:cs="Arial"/>
                <w:sz w:val="18"/>
                <w:szCs w:val="18"/>
              </w:rPr>
              <w:t>(§2 Abs. 2 VOSB, §§ 5 &amp; 6 VOGSV)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9104D7" w14:textId="77777777" w:rsidR="00FE2058" w:rsidRPr="00B335A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7385CC" w14:textId="77777777" w:rsidR="00FE2058" w:rsidRPr="00B335A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E2058" w:rsidRPr="00A06CD5" w14:paraId="175C284F" w14:textId="77777777" w:rsidTr="006D12F3">
        <w:tc>
          <w:tcPr>
            <w:tcW w:w="8647" w:type="dxa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14:paraId="306D8E1A" w14:textId="77777777" w:rsidR="00FE2058" w:rsidRPr="00F86EBA" w:rsidRDefault="00FE2058" w:rsidP="006D12F3">
            <w:pPr>
              <w:pStyle w:val="Listenabsatz"/>
              <w:spacing w:line="240" w:lineRule="auto"/>
              <w:ind w:left="30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5F148EB" w14:textId="77777777" w:rsidR="00FE2058" w:rsidRPr="00F86EBA" w:rsidRDefault="00FE2058" w:rsidP="006D12F3">
            <w:pPr>
              <w:spacing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nil"/>
            </w:tcBorders>
            <w:shd w:val="clear" w:color="auto" w:fill="D9D9D9" w:themeFill="background1" w:themeFillShade="D9"/>
          </w:tcPr>
          <w:p w14:paraId="44875888" w14:textId="77777777" w:rsidR="00FE2058" w:rsidRPr="00F86EBA" w:rsidRDefault="00FE2058" w:rsidP="006D12F3">
            <w:pPr>
              <w:spacing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E2058" w:rsidRPr="00A06CD5" w14:paraId="72DDAA41" w14:textId="77777777" w:rsidTr="006D12F3">
        <w:tc>
          <w:tcPr>
            <w:tcW w:w="8647" w:type="dxa"/>
            <w:gridSpan w:val="5"/>
            <w:tcBorders>
              <w:bottom w:val="single" w:sz="4" w:space="0" w:color="auto"/>
            </w:tcBorders>
          </w:tcPr>
          <w:p w14:paraId="45831C71" w14:textId="77777777" w:rsidR="00FE2058" w:rsidRPr="00B335A3" w:rsidRDefault="00FE2058" w:rsidP="006D12F3">
            <w:pPr>
              <w:pStyle w:val="Listenabsatz"/>
              <w:numPr>
                <w:ilvl w:val="0"/>
                <w:numId w:val="8"/>
              </w:numPr>
              <w:spacing w:beforeLines="40" w:before="96" w:afterLines="40" w:after="96" w:line="240" w:lineRule="auto"/>
              <w:ind w:left="307" w:hanging="284"/>
              <w:rPr>
                <w:rFonts w:ascii="Arial" w:hAnsi="Arial" w:cs="Arial"/>
                <w:sz w:val="22"/>
              </w:rPr>
            </w:pPr>
            <w:r w:rsidRPr="00B335A3">
              <w:rPr>
                <w:rFonts w:ascii="Arial" w:hAnsi="Arial" w:cs="Arial"/>
                <w:sz w:val="22"/>
              </w:rPr>
              <w:t xml:space="preserve">Jugendhilfemaßnahmen nach SGB VIII und SGB XII sind in die schulischen Angebote integriert </w:t>
            </w:r>
            <w:r w:rsidRPr="005F0BAD">
              <w:rPr>
                <w:rFonts w:ascii="Arial" w:hAnsi="Arial" w:cs="Arial"/>
                <w:sz w:val="18"/>
                <w:szCs w:val="18"/>
              </w:rPr>
              <w:t>(§2 Abs. 4 VOSB)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51E6E84D" w14:textId="77777777" w:rsidR="00FE2058" w:rsidRPr="00B335A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14:paraId="226AB63B" w14:textId="77777777" w:rsidR="00FE2058" w:rsidRPr="00B335A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E2058" w:rsidRPr="00A06CD5" w14:paraId="773018B6" w14:textId="77777777" w:rsidTr="006D12F3">
        <w:tc>
          <w:tcPr>
            <w:tcW w:w="8647" w:type="dxa"/>
            <w:gridSpan w:val="5"/>
            <w:tcBorders>
              <w:bottom w:val="nil"/>
            </w:tcBorders>
          </w:tcPr>
          <w:p w14:paraId="3CD981FD" w14:textId="77777777" w:rsidR="00FE2058" w:rsidRPr="00FA7861" w:rsidRDefault="00FE2058" w:rsidP="006D12F3">
            <w:pPr>
              <w:pStyle w:val="Listenabsatz"/>
              <w:numPr>
                <w:ilvl w:val="0"/>
                <w:numId w:val="8"/>
              </w:numPr>
              <w:spacing w:beforeLines="40" w:before="96" w:afterLines="40" w:after="96" w:line="240" w:lineRule="auto"/>
              <w:ind w:left="307" w:hanging="284"/>
              <w:rPr>
                <w:rFonts w:ascii="Arial" w:hAnsi="Arial" w:cs="Arial"/>
                <w:sz w:val="22"/>
              </w:rPr>
            </w:pPr>
            <w:r w:rsidRPr="00B335A3">
              <w:rPr>
                <w:rFonts w:ascii="Arial" w:hAnsi="Arial" w:cs="Arial"/>
                <w:sz w:val="22"/>
              </w:rPr>
              <w:t xml:space="preserve">Die Schulpsychologie ist eingebunden </w:t>
            </w:r>
            <w:r w:rsidRPr="005F0BAD">
              <w:rPr>
                <w:rFonts w:ascii="Arial" w:hAnsi="Arial" w:cs="Arial"/>
                <w:sz w:val="18"/>
                <w:szCs w:val="18"/>
              </w:rPr>
              <w:t>(§ 2, Abs. 1 Satz 4 VOSB)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F5CA2D8" w14:textId="77777777" w:rsidR="00FE2058" w:rsidRPr="00B335A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14:paraId="1FE033CE" w14:textId="77777777" w:rsidR="00FE2058" w:rsidRPr="00B335A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E2058" w:rsidRPr="00A06CD5" w14:paraId="424E41FD" w14:textId="77777777" w:rsidTr="006D12F3">
        <w:tc>
          <w:tcPr>
            <w:tcW w:w="8647" w:type="dxa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14:paraId="0B30E4C6" w14:textId="77777777" w:rsidR="00FE2058" w:rsidRPr="00F86EBA" w:rsidRDefault="00FE2058" w:rsidP="006D12F3">
            <w:pPr>
              <w:widowControl/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DC52DB5" w14:textId="77777777" w:rsidR="00FE2058" w:rsidRPr="00F86EBA" w:rsidRDefault="00FE2058" w:rsidP="006D12F3">
            <w:pPr>
              <w:spacing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nil"/>
            </w:tcBorders>
            <w:shd w:val="clear" w:color="auto" w:fill="D9D9D9" w:themeFill="background1" w:themeFillShade="D9"/>
          </w:tcPr>
          <w:p w14:paraId="40777848" w14:textId="77777777" w:rsidR="00FE2058" w:rsidRPr="00F86EBA" w:rsidRDefault="00FE2058" w:rsidP="006D12F3">
            <w:pPr>
              <w:spacing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E2058" w:rsidRPr="00A06CD5" w14:paraId="5A1FAC98" w14:textId="77777777" w:rsidTr="006D12F3">
        <w:tc>
          <w:tcPr>
            <w:tcW w:w="8647" w:type="dxa"/>
            <w:gridSpan w:val="5"/>
          </w:tcPr>
          <w:p w14:paraId="4F466CF6" w14:textId="77777777" w:rsidR="00FE2058" w:rsidRPr="00A155E8" w:rsidRDefault="00FE2058" w:rsidP="006D12F3">
            <w:pPr>
              <w:pStyle w:val="Listenabsatz"/>
              <w:numPr>
                <w:ilvl w:val="0"/>
                <w:numId w:val="8"/>
              </w:numPr>
              <w:spacing w:line="240" w:lineRule="auto"/>
              <w:ind w:left="317" w:hanging="283"/>
              <w:rPr>
                <w:rFonts w:ascii="Arial" w:hAnsi="Arial" w:cs="Arial"/>
                <w:sz w:val="18"/>
              </w:rPr>
            </w:pPr>
            <w:r w:rsidRPr="00A155E8">
              <w:rPr>
                <w:rFonts w:ascii="Arial" w:hAnsi="Arial" w:cs="Arial"/>
                <w:sz w:val="22"/>
              </w:rPr>
              <w:t xml:space="preserve">Ein Einbezug des regionalen Beratungs- und Förderzentrums hat seit dem </w:t>
            </w:r>
            <w:r w:rsidRPr="00A155E8">
              <w:rPr>
                <w:rFonts w:ascii="Arial" w:hAnsi="Arial" w:cs="Arial"/>
              </w:rPr>
              <w:t>______________</w:t>
            </w:r>
            <w:r w:rsidRPr="00A155E8">
              <w:rPr>
                <w:rFonts w:ascii="Arial" w:hAnsi="Arial" w:cs="Arial"/>
                <w:sz w:val="22"/>
              </w:rPr>
              <w:t xml:space="preserve"> stattgefunden </w:t>
            </w:r>
            <w:r w:rsidRPr="00A155E8">
              <w:rPr>
                <w:rFonts w:ascii="Arial" w:hAnsi="Arial" w:cs="Arial"/>
                <w:sz w:val="18"/>
              </w:rPr>
              <w:t>(§§3 &amp; 4 VOSB)</w:t>
            </w:r>
          </w:p>
          <w:p w14:paraId="5BCF0257" w14:textId="77777777" w:rsidR="00FE2058" w:rsidRPr="00110CD5" w:rsidRDefault="00FE2058" w:rsidP="006D12F3">
            <w:pPr>
              <w:pStyle w:val="Listenabsatz"/>
              <w:spacing w:line="240" w:lineRule="auto"/>
              <w:ind w:left="317"/>
              <w:rPr>
                <w:rFonts w:ascii="Arial" w:hAnsi="Arial" w:cs="Arial"/>
                <w:sz w:val="22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</w:t>
            </w:r>
            <w:r w:rsidRPr="00110CD5">
              <w:rPr>
                <w:rFonts w:ascii="Arial" w:hAnsi="Arial" w:cs="Arial"/>
                <w:sz w:val="18"/>
                <w:vertAlign w:val="superscript"/>
              </w:rPr>
              <w:t>Datum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2F99AFCE" w14:textId="77777777" w:rsidR="00FE2058" w:rsidRPr="00B335A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14:paraId="35FA3067" w14:textId="77777777" w:rsidR="00FE2058" w:rsidRPr="00B335A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E2058" w:rsidRPr="00A06CD5" w14:paraId="10D5EE39" w14:textId="77777777" w:rsidTr="006D12F3">
        <w:tc>
          <w:tcPr>
            <w:tcW w:w="8647" w:type="dxa"/>
            <w:gridSpan w:val="5"/>
          </w:tcPr>
          <w:p w14:paraId="0C2D2082" w14:textId="77777777" w:rsidR="00FE2058" w:rsidRPr="005F0BAD" w:rsidRDefault="00FE2058" w:rsidP="006D12F3">
            <w:pPr>
              <w:pStyle w:val="Listenabsatz"/>
              <w:numPr>
                <w:ilvl w:val="0"/>
                <w:numId w:val="8"/>
              </w:numPr>
              <w:spacing w:beforeLines="40" w:before="96" w:afterLines="40" w:after="96" w:line="240" w:lineRule="auto"/>
              <w:ind w:left="307" w:hanging="284"/>
              <w:rPr>
                <w:rFonts w:ascii="Arial" w:hAnsi="Arial" w:cs="Arial"/>
                <w:sz w:val="22"/>
              </w:rPr>
            </w:pPr>
            <w:r w:rsidRPr="00B335A3">
              <w:rPr>
                <w:rFonts w:ascii="Arial" w:hAnsi="Arial" w:cs="Arial"/>
                <w:sz w:val="22"/>
              </w:rPr>
              <w:t xml:space="preserve">Sonderpädagogische Förderangebote als vorbeugende </w:t>
            </w:r>
            <w:r>
              <w:rPr>
                <w:rFonts w:ascii="Arial" w:hAnsi="Arial" w:cs="Arial"/>
                <w:sz w:val="22"/>
              </w:rPr>
              <w:t xml:space="preserve">sonderpädagogische </w:t>
            </w:r>
            <w:r w:rsidRPr="00B335A3">
              <w:rPr>
                <w:rFonts w:ascii="Arial" w:hAnsi="Arial" w:cs="Arial"/>
                <w:sz w:val="22"/>
              </w:rPr>
              <w:t xml:space="preserve">Maßnahmen </w:t>
            </w:r>
            <w:r w:rsidRPr="005F0BAD">
              <w:rPr>
                <w:rFonts w:ascii="Arial" w:hAnsi="Arial" w:cs="Arial"/>
                <w:sz w:val="22"/>
              </w:rPr>
              <w:t xml:space="preserve">wurden durchgeführt </w:t>
            </w:r>
            <w:r w:rsidRPr="005F0BAD">
              <w:rPr>
                <w:rFonts w:ascii="Arial" w:hAnsi="Arial" w:cs="Arial"/>
                <w:sz w:val="18"/>
              </w:rPr>
              <w:t>(§§3 &amp; 4 VOSB)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A44D42C" w14:textId="77777777" w:rsidR="00FE2058" w:rsidRPr="00B335A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14:paraId="7D8C779E" w14:textId="77777777" w:rsidR="00FE2058" w:rsidRPr="00B335A3" w:rsidRDefault="00FE2058" w:rsidP="006D12F3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E2058" w:rsidRPr="00A06CD5" w14:paraId="560EA554" w14:textId="77777777" w:rsidTr="006D12F3">
        <w:tc>
          <w:tcPr>
            <w:tcW w:w="10065" w:type="dxa"/>
            <w:gridSpan w:val="7"/>
            <w:tcBorders>
              <w:bottom w:val="nil"/>
            </w:tcBorders>
            <w:shd w:val="clear" w:color="auto" w:fill="D9D9D9" w:themeFill="background1" w:themeFillShade="D9"/>
          </w:tcPr>
          <w:p w14:paraId="7A20C410" w14:textId="77777777" w:rsidR="00FE2058" w:rsidRPr="00633A6E" w:rsidRDefault="00FE2058" w:rsidP="006D12F3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Bemerkungen:</w:t>
            </w:r>
          </w:p>
        </w:tc>
      </w:tr>
      <w:tr w:rsidR="00FE2058" w:rsidRPr="00A06CD5" w14:paraId="638F8A09" w14:textId="77777777" w:rsidTr="006D12F3"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0AE969C0" w14:textId="77777777" w:rsidR="00FE2058" w:rsidRDefault="00FE2058" w:rsidP="006D12F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378AA33F" w14:textId="77777777" w:rsidR="00FE2058" w:rsidRDefault="00FE2058" w:rsidP="006D12F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CA58013" w14:textId="77777777" w:rsidR="00FE2058" w:rsidRDefault="00FE2058" w:rsidP="006D12F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42F5116" w14:textId="77777777" w:rsidR="00FE2058" w:rsidRDefault="00FE2058" w:rsidP="006D12F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4E812FC6" w14:textId="77777777" w:rsidR="00FE2058" w:rsidRDefault="00FE2058" w:rsidP="006D12F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4D128B6E" w14:textId="77777777" w:rsidR="00FE2058" w:rsidRDefault="00FE2058" w:rsidP="006D12F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3B3D5003" w14:textId="1B723351" w:rsidR="00FE2058" w:rsidRDefault="00FE2058" w:rsidP="006D12F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727797B" w14:textId="64E0AF7B" w:rsidR="00F6666D" w:rsidRDefault="00F6666D" w:rsidP="006D12F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1AB8FDFE" w14:textId="21B11E88" w:rsidR="00F6666D" w:rsidRDefault="00F6666D" w:rsidP="006D12F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3A335B5B" w14:textId="77777777" w:rsidR="00FE2058" w:rsidRDefault="00FE2058" w:rsidP="006D12F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F448AD9" w14:textId="77777777" w:rsidR="00FE2058" w:rsidRPr="00FB0B4B" w:rsidRDefault="00FE2058" w:rsidP="006D12F3">
            <w:pPr>
              <w:spacing w:before="60" w:after="6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FE2058" w:rsidRPr="00A06CD5" w14:paraId="6D4AB83E" w14:textId="77777777" w:rsidTr="001A7D6E"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AF67FE" w14:textId="77777777" w:rsidR="00FE2058" w:rsidRPr="00695DB9" w:rsidRDefault="00FE2058" w:rsidP="006D12F3">
            <w:pPr>
              <w:spacing w:line="240" w:lineRule="au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8354441" w14:textId="77777777" w:rsidR="00FE2058" w:rsidRDefault="00FE2058" w:rsidP="006D12F3">
            <w:pPr>
              <w:spacing w:line="240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6C3F7D">
              <w:rPr>
                <w:rFonts w:ascii="Arial" w:hAnsi="Arial" w:cs="Arial"/>
                <w:b/>
                <w:sz w:val="22"/>
              </w:rPr>
              <w:t>Unter Berücksichtigung der durchgeführten Förderung nach §§ 1</w:t>
            </w:r>
            <w:r>
              <w:rPr>
                <w:rFonts w:ascii="Arial" w:hAnsi="Arial" w:cs="Arial"/>
                <w:b/>
                <w:sz w:val="22"/>
              </w:rPr>
              <w:t>-6 VOSB und unter Beachtung des</w:t>
            </w:r>
            <w:r w:rsidRPr="006C3F7D">
              <w:rPr>
                <w:rFonts w:ascii="Arial" w:hAnsi="Arial" w:cs="Arial"/>
                <w:b/>
                <w:sz w:val="22"/>
              </w:rPr>
              <w:t xml:space="preserve"> §8 VOSB beantrage ich die Erstellung einer förderdiagnostischen Stellungnahme nach § 9 VOSB „Entscheidung über den Anspruch auf sonderpädagogische Förderung“</w:t>
            </w:r>
          </w:p>
          <w:p w14:paraId="1E88484F" w14:textId="77777777" w:rsidR="00FE2058" w:rsidRPr="00695DB9" w:rsidRDefault="00FE2058" w:rsidP="006D12F3">
            <w:pPr>
              <w:spacing w:line="240" w:lineRule="au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E2058" w:rsidRPr="00A06CD5" w14:paraId="26E9EE54" w14:textId="77777777" w:rsidTr="001A7D6E"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8B0F8B" w14:textId="77777777" w:rsidR="00FE2058" w:rsidRDefault="00FE2058" w:rsidP="006D12F3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  <w:p w14:paraId="7FE02C6C" w14:textId="77777777" w:rsidR="00FE2058" w:rsidRPr="001D539D" w:rsidRDefault="00FE2058" w:rsidP="006D12F3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  <w:p w14:paraId="56151EC6" w14:textId="77777777" w:rsidR="00FE2058" w:rsidRPr="001D539D" w:rsidRDefault="00FE2058" w:rsidP="006D12F3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1D539D">
              <w:rPr>
                <w:rFonts w:ascii="Arial" w:hAnsi="Arial" w:cs="Arial"/>
                <w:sz w:val="22"/>
              </w:rPr>
              <w:t>__________________________</w:t>
            </w:r>
          </w:p>
          <w:p w14:paraId="034A6F5F" w14:textId="3D0DBA1E" w:rsidR="00FE2058" w:rsidRPr="001D539D" w:rsidRDefault="00FE2058" w:rsidP="006D12F3">
            <w:pPr>
              <w:spacing w:line="240" w:lineRule="auto"/>
              <w:jc w:val="center"/>
              <w:rPr>
                <w:rFonts w:ascii="Arial" w:hAnsi="Arial" w:cs="Arial"/>
                <w:sz w:val="28"/>
                <w:vertAlign w:val="superscript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99F3008" w14:textId="77777777" w:rsidR="00FE2058" w:rsidRDefault="00FE2058" w:rsidP="006D12F3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  <w:p w14:paraId="4B02764E" w14:textId="77777777" w:rsidR="00FE2058" w:rsidRPr="001D539D" w:rsidRDefault="00FE2058" w:rsidP="006D12F3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  <w:p w14:paraId="38815F2F" w14:textId="77777777" w:rsidR="00FE2058" w:rsidRPr="001D539D" w:rsidRDefault="00FE2058" w:rsidP="006D12F3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1D539D">
              <w:rPr>
                <w:rFonts w:ascii="Arial" w:hAnsi="Arial" w:cs="Arial"/>
                <w:sz w:val="22"/>
              </w:rPr>
              <w:t>__________________________________</w:t>
            </w:r>
          </w:p>
          <w:p w14:paraId="562D678A" w14:textId="68314E2E" w:rsidR="00DE0E00" w:rsidRPr="001D539D" w:rsidRDefault="00DE0E00" w:rsidP="00F6666D">
            <w:pPr>
              <w:spacing w:line="240" w:lineRule="auto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1A7D6E" w:rsidRPr="00A06CD5" w14:paraId="3518D6C4" w14:textId="77777777" w:rsidTr="001A7D6E"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1AD770" w14:textId="52A9E1E5" w:rsidR="001A7D6E" w:rsidRDefault="001A7D6E" w:rsidP="006D12F3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1D539D">
              <w:rPr>
                <w:rFonts w:ascii="Arial" w:hAnsi="Arial" w:cs="Arial"/>
                <w:vertAlign w:val="superscript"/>
              </w:rPr>
              <w:t>Ort, Datum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5C797D6" w14:textId="469119F2" w:rsidR="001A7D6E" w:rsidRDefault="001A7D6E" w:rsidP="006D12F3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1D539D">
              <w:rPr>
                <w:rFonts w:ascii="Arial" w:hAnsi="Arial" w:cs="Arial"/>
                <w:vertAlign w:val="superscript"/>
              </w:rPr>
              <w:t xml:space="preserve">Unterschrift </w:t>
            </w:r>
            <w:r>
              <w:rPr>
                <w:rFonts w:ascii="Arial" w:hAnsi="Arial" w:cs="Arial"/>
                <w:vertAlign w:val="superscript"/>
              </w:rPr>
              <w:t>Schulleiterin / Schulleiter</w:t>
            </w:r>
          </w:p>
        </w:tc>
      </w:tr>
    </w:tbl>
    <w:p w14:paraId="618FF7F6" w14:textId="51443D04" w:rsidR="00EF0230" w:rsidRDefault="00EF0230" w:rsidP="00F6666D">
      <w:pPr>
        <w:widowControl/>
        <w:tabs>
          <w:tab w:val="right" w:pos="9356"/>
        </w:tabs>
        <w:spacing w:line="240" w:lineRule="auto"/>
        <w:rPr>
          <w:rFonts w:ascii="Arial" w:hAnsi="Arial" w:cs="Arial"/>
          <w:szCs w:val="24"/>
        </w:rPr>
      </w:pPr>
    </w:p>
    <w:p w14:paraId="41E59C84" w14:textId="458E3D96" w:rsidR="00EF0230" w:rsidRDefault="00EF0230" w:rsidP="00F6666D">
      <w:pPr>
        <w:widowControl/>
        <w:tabs>
          <w:tab w:val="right" w:pos="9356"/>
        </w:tabs>
        <w:spacing w:line="240" w:lineRule="auto"/>
        <w:rPr>
          <w:rFonts w:ascii="Arial" w:hAnsi="Arial" w:cs="Arial"/>
          <w:szCs w:val="24"/>
        </w:rPr>
      </w:pPr>
    </w:p>
    <w:p w14:paraId="7F63F526" w14:textId="65449AB7" w:rsidR="00EF0230" w:rsidRDefault="00EF0230" w:rsidP="00F6666D">
      <w:pPr>
        <w:widowControl/>
        <w:tabs>
          <w:tab w:val="right" w:pos="9356"/>
        </w:tabs>
        <w:spacing w:line="240" w:lineRule="auto"/>
        <w:rPr>
          <w:rFonts w:ascii="Arial" w:hAnsi="Arial" w:cs="Arial"/>
          <w:szCs w:val="24"/>
        </w:rPr>
      </w:pPr>
    </w:p>
    <w:tbl>
      <w:tblPr>
        <w:tblStyle w:val="Tabellenraster"/>
        <w:tblW w:w="10066" w:type="dxa"/>
        <w:tblInd w:w="-714" w:type="dxa"/>
        <w:tblLook w:val="04A0" w:firstRow="1" w:lastRow="0" w:firstColumn="1" w:lastColumn="0" w:noHBand="0" w:noVBand="1"/>
      </w:tblPr>
      <w:tblGrid>
        <w:gridCol w:w="567"/>
        <w:gridCol w:w="568"/>
        <w:gridCol w:w="6095"/>
        <w:gridCol w:w="2836"/>
      </w:tblGrid>
      <w:tr w:rsidR="00FE2058" w:rsidRPr="00A06CD5" w14:paraId="3BE91D2F" w14:textId="77777777" w:rsidTr="006D12F3">
        <w:tc>
          <w:tcPr>
            <w:tcW w:w="10066" w:type="dxa"/>
            <w:gridSpan w:val="4"/>
            <w:shd w:val="clear" w:color="auto" w:fill="auto"/>
          </w:tcPr>
          <w:p w14:paraId="6A9C4594" w14:textId="77777777" w:rsidR="00FE2058" w:rsidRDefault="00FE2058" w:rsidP="006D12F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DB4642">
              <w:rPr>
                <w:rFonts w:ascii="Arial" w:eastAsia="Times New Roman" w:hAnsi="Arial" w:cs="Arial"/>
                <w:b/>
                <w:lang w:eastAsia="de-DE"/>
              </w:rPr>
              <w:t xml:space="preserve">Entscheidungsverfahren zum Anspruch </w:t>
            </w:r>
          </w:p>
          <w:p w14:paraId="08262F16" w14:textId="77777777" w:rsidR="00FE2058" w:rsidRPr="00DB4642" w:rsidRDefault="00FE2058" w:rsidP="006D12F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de-DE"/>
              </w:rPr>
            </w:pPr>
            <w:r w:rsidRPr="00DB4642">
              <w:rPr>
                <w:rFonts w:ascii="Arial" w:eastAsia="Times New Roman" w:hAnsi="Arial" w:cs="Arial"/>
                <w:b/>
                <w:lang w:eastAsia="de-DE"/>
              </w:rPr>
              <w:t>auf sonderpädagogische Förderung</w:t>
            </w:r>
          </w:p>
        </w:tc>
      </w:tr>
      <w:tr w:rsidR="00FE2058" w:rsidRPr="00A06CD5" w14:paraId="4EE2F86F" w14:textId="77777777" w:rsidTr="006D12F3">
        <w:tc>
          <w:tcPr>
            <w:tcW w:w="10066" w:type="dxa"/>
            <w:gridSpan w:val="4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91164C5" w14:textId="77777777" w:rsidR="00FE2058" w:rsidRPr="007825D1" w:rsidRDefault="00FE2058" w:rsidP="006D12F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6"/>
                <w:szCs w:val="10"/>
              </w:rPr>
            </w:pPr>
          </w:p>
          <w:p w14:paraId="2B53CB76" w14:textId="77777777" w:rsidR="00FE2058" w:rsidRPr="00DB4642" w:rsidRDefault="00FE2058" w:rsidP="006D12F3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D81710">
              <w:rPr>
                <w:rFonts w:ascii="Arial" w:hAnsi="Arial" w:cs="Arial"/>
                <w:b/>
                <w:sz w:val="22"/>
              </w:rPr>
              <w:t>Folgende Unterlagen zur Erstellung der Förderdiagnostischen Stellungnahme sind beigefügt</w:t>
            </w:r>
            <w:r w:rsidRPr="00DB4642">
              <w:rPr>
                <w:rFonts w:ascii="Arial" w:hAnsi="Arial" w:cs="Arial"/>
                <w:b/>
                <w:sz w:val="22"/>
                <w:szCs w:val="18"/>
              </w:rPr>
              <w:t>:</w:t>
            </w:r>
            <w:r w:rsidRPr="00D81710">
              <w:rPr>
                <w:rFonts w:ascii="Arial" w:hAnsi="Arial" w:cs="Arial"/>
                <w:b/>
                <w:sz w:val="22"/>
              </w:rPr>
              <w:t xml:space="preserve"> </w:t>
            </w:r>
            <w:r w:rsidRPr="00D554F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Zutreffendes bitte ankreuzen</w:t>
            </w:r>
            <w:r w:rsidRPr="00D554F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B124F0" w14:textId="77777777" w:rsidR="00FE2058" w:rsidRPr="007825D1" w:rsidRDefault="00FE2058" w:rsidP="006D12F3">
            <w:pPr>
              <w:spacing w:line="240" w:lineRule="auto"/>
              <w:rPr>
                <w:rFonts w:ascii="Arial" w:hAnsi="Arial" w:cs="Arial"/>
                <w:sz w:val="6"/>
                <w:szCs w:val="10"/>
              </w:rPr>
            </w:pPr>
          </w:p>
        </w:tc>
      </w:tr>
      <w:tr w:rsidR="00FE2058" w:rsidRPr="00A06CD5" w14:paraId="5D86AC0D" w14:textId="77777777" w:rsidTr="006D12F3">
        <w:tc>
          <w:tcPr>
            <w:tcW w:w="10066" w:type="dxa"/>
            <w:gridSpan w:val="4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</w:tcPr>
          <w:p w14:paraId="74618DB7" w14:textId="77777777" w:rsidR="00FE2058" w:rsidRPr="008733C0" w:rsidRDefault="00FE2058" w:rsidP="006D12F3">
            <w:pPr>
              <w:tabs>
                <w:tab w:val="left" w:pos="426"/>
              </w:tabs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733C0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Immer erforderlich: </w:t>
            </w:r>
          </w:p>
        </w:tc>
      </w:tr>
      <w:tr w:rsidR="00FE2058" w:rsidRPr="00A06CD5" w14:paraId="36D2D141" w14:textId="77777777" w:rsidTr="006D12F3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835142" w14:textId="77777777" w:rsidR="00FE2058" w:rsidRPr="00345684" w:rsidRDefault="001A7D6E" w:rsidP="006D12F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8233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058" w:rsidRPr="0034568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99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2D0FEFB" w14:textId="6A764397" w:rsidR="00FE2058" w:rsidRPr="00222BF1" w:rsidRDefault="00FE2058" w:rsidP="00EF0230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</w:rPr>
            </w:pPr>
            <w:r w:rsidRPr="00222BF1">
              <w:rPr>
                <w:rFonts w:ascii="Arial" w:hAnsi="Arial" w:cs="Arial"/>
                <w:sz w:val="22"/>
              </w:rPr>
              <w:t>Schülerakte</w:t>
            </w:r>
          </w:p>
        </w:tc>
      </w:tr>
      <w:tr w:rsidR="00FE2058" w:rsidRPr="00A06CD5" w14:paraId="1A663378" w14:textId="77777777" w:rsidTr="006D12F3">
        <w:tc>
          <w:tcPr>
            <w:tcW w:w="567" w:type="dxa"/>
            <w:tcBorders>
              <w:top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0B27DEF" w14:textId="77777777" w:rsidR="00FE2058" w:rsidRPr="00345684" w:rsidRDefault="001A7D6E" w:rsidP="006D12F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0275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058" w:rsidRPr="0034568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99" w:type="dxa"/>
            <w:gridSpan w:val="3"/>
            <w:tcBorders>
              <w:top w:val="nil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961310" w14:textId="12BCCEE5" w:rsidR="00FE2058" w:rsidRPr="003D4137" w:rsidRDefault="00FE2058" w:rsidP="00DE0E00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</w:rPr>
            </w:pPr>
            <w:r w:rsidRPr="003D4137">
              <w:rPr>
                <w:rFonts w:ascii="Arial" w:hAnsi="Arial" w:cs="Arial"/>
                <w:sz w:val="22"/>
              </w:rPr>
              <w:t>Dokumentation</w:t>
            </w:r>
            <w:r w:rsidR="00DE0E00">
              <w:rPr>
                <w:rFonts w:ascii="Arial" w:hAnsi="Arial" w:cs="Arial"/>
                <w:sz w:val="22"/>
              </w:rPr>
              <w:t xml:space="preserve"> Elternberatung und Beschulungswunsch</w:t>
            </w:r>
          </w:p>
        </w:tc>
      </w:tr>
      <w:tr w:rsidR="00FE2058" w:rsidRPr="00DB4642" w14:paraId="3D33EC4C" w14:textId="77777777" w:rsidTr="006D12F3">
        <w:tc>
          <w:tcPr>
            <w:tcW w:w="1006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D13039" w14:textId="5F83A609" w:rsidR="00FE2058" w:rsidRPr="00DB4642" w:rsidRDefault="00FE2058" w:rsidP="003C4BE3">
            <w:pPr>
              <w:tabs>
                <w:tab w:val="left" w:pos="426"/>
                <w:tab w:val="left" w:pos="885"/>
                <w:tab w:val="left" w:pos="1803"/>
              </w:tabs>
              <w:spacing w:before="40" w:after="40" w:line="240" w:lineRule="auto"/>
              <w:rPr>
                <w:rFonts w:ascii="Arial" w:hAnsi="Arial" w:cs="Arial"/>
                <w:b/>
                <w:sz w:val="22"/>
              </w:rPr>
            </w:pPr>
            <w:r w:rsidRPr="003C4BE3">
              <w:rPr>
                <w:rFonts w:ascii="Arial" w:hAnsi="Arial" w:cs="Arial"/>
                <w:b/>
                <w:sz w:val="22"/>
              </w:rPr>
              <w:t>erforderlich bei Einschulungskindern</w:t>
            </w:r>
          </w:p>
        </w:tc>
      </w:tr>
      <w:tr w:rsidR="00FE2058" w:rsidRPr="000A5CF2" w14:paraId="5B21129C" w14:textId="77777777" w:rsidTr="006D12F3">
        <w:tc>
          <w:tcPr>
            <w:tcW w:w="567" w:type="dxa"/>
            <w:tcBorders>
              <w:top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14:paraId="0BFD078A" w14:textId="0E091B04" w:rsidR="00FE2058" w:rsidRPr="00345684" w:rsidRDefault="001A7D6E" w:rsidP="006D12F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9007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90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99" w:type="dxa"/>
            <w:gridSpan w:val="3"/>
            <w:tcBorders>
              <w:top w:val="single" w:sz="12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516EA24" w14:textId="4796D176" w:rsidR="00FE2058" w:rsidRPr="000A5CF2" w:rsidRDefault="00C258DC" w:rsidP="006D12F3">
            <w:pPr>
              <w:tabs>
                <w:tab w:val="left" w:pos="426"/>
                <w:tab w:val="left" w:pos="885"/>
                <w:tab w:val="left" w:pos="1803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Berichte / </w:t>
            </w:r>
            <w:r w:rsidR="00FE2058" w:rsidRPr="003D4137">
              <w:rPr>
                <w:rFonts w:ascii="Arial" w:hAnsi="Arial" w:cs="Arial"/>
                <w:sz w:val="22"/>
              </w:rPr>
              <w:t>Dokumentatione</w:t>
            </w:r>
            <w:r w:rsidR="00FE2058">
              <w:rPr>
                <w:rFonts w:ascii="Arial" w:hAnsi="Arial" w:cs="Arial"/>
                <w:sz w:val="22"/>
              </w:rPr>
              <w:t>n der vorschulischen Förderung</w:t>
            </w:r>
          </w:p>
        </w:tc>
      </w:tr>
      <w:tr w:rsidR="00FE2058" w:rsidRPr="000A5CF2" w14:paraId="28027AE2" w14:textId="77777777" w:rsidTr="006D12F3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ED3D8F8" w14:textId="77777777" w:rsidR="00FE2058" w:rsidRPr="00345684" w:rsidRDefault="001A7D6E" w:rsidP="006D12F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718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058" w:rsidRPr="0034568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9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03763F5" w14:textId="77777777" w:rsidR="00FE2058" w:rsidRPr="000A5CF2" w:rsidRDefault="00FE2058" w:rsidP="006D12F3">
            <w:pPr>
              <w:tabs>
                <w:tab w:val="left" w:pos="426"/>
                <w:tab w:val="left" w:pos="885"/>
                <w:tab w:val="left" w:pos="1803"/>
              </w:tabs>
              <w:spacing w:line="240" w:lineRule="auto"/>
              <w:rPr>
                <w:rFonts w:ascii="Arial" w:hAnsi="Arial" w:cs="Arial"/>
                <w:sz w:val="22"/>
              </w:rPr>
            </w:pPr>
            <w:r w:rsidRPr="003D4137">
              <w:rPr>
                <w:rFonts w:ascii="Arial" w:hAnsi="Arial" w:cs="Arial"/>
                <w:sz w:val="22"/>
              </w:rPr>
              <w:t>ärztliche Gutachten, Klinikberichte</w:t>
            </w:r>
            <w:r>
              <w:rPr>
                <w:rFonts w:ascii="Arial" w:hAnsi="Arial" w:cs="Arial"/>
                <w:sz w:val="22"/>
              </w:rPr>
              <w:t>, Bericht des SPZ</w:t>
            </w:r>
          </w:p>
        </w:tc>
      </w:tr>
      <w:tr w:rsidR="00FE2058" w:rsidRPr="000A5CF2" w14:paraId="74D06FBD" w14:textId="77777777" w:rsidTr="006D12F3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230F185" w14:textId="77777777" w:rsidR="00FE2058" w:rsidRPr="00345684" w:rsidRDefault="001A7D6E" w:rsidP="006D12F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6297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058" w:rsidRPr="0034568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9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AAE1E62" w14:textId="77777777" w:rsidR="00FE2058" w:rsidRPr="000A5CF2" w:rsidRDefault="00FE2058" w:rsidP="006D12F3">
            <w:pPr>
              <w:tabs>
                <w:tab w:val="left" w:pos="426"/>
                <w:tab w:val="left" w:pos="885"/>
                <w:tab w:val="left" w:pos="1803"/>
              </w:tabs>
              <w:spacing w:line="240" w:lineRule="auto"/>
              <w:rPr>
                <w:rFonts w:ascii="Arial" w:hAnsi="Arial" w:cs="Arial"/>
                <w:sz w:val="22"/>
              </w:rPr>
            </w:pPr>
            <w:r w:rsidRPr="003D4137">
              <w:rPr>
                <w:rFonts w:ascii="Arial" w:hAnsi="Arial" w:cs="Arial"/>
                <w:sz w:val="22"/>
              </w:rPr>
              <w:t>Förder- und Behandlungsplan der Frühförderstelle</w:t>
            </w:r>
          </w:p>
        </w:tc>
      </w:tr>
      <w:tr w:rsidR="00FE2058" w:rsidRPr="000A5CF2" w14:paraId="6717CDFF" w14:textId="77777777" w:rsidTr="006D12F3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B5BAA34" w14:textId="77777777" w:rsidR="00FE2058" w:rsidRPr="00345684" w:rsidRDefault="001A7D6E" w:rsidP="006D12F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31048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058" w:rsidRPr="0034568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9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69D9989" w14:textId="77777777" w:rsidR="00FE2058" w:rsidRPr="000A5CF2" w:rsidRDefault="00FE2058" w:rsidP="006D12F3">
            <w:pPr>
              <w:tabs>
                <w:tab w:val="left" w:pos="426"/>
                <w:tab w:val="left" w:pos="885"/>
                <w:tab w:val="left" w:pos="1803"/>
              </w:tabs>
              <w:spacing w:line="240" w:lineRule="auto"/>
              <w:rPr>
                <w:rFonts w:ascii="Arial" w:hAnsi="Arial" w:cs="Arial"/>
                <w:sz w:val="22"/>
              </w:rPr>
            </w:pPr>
            <w:r w:rsidRPr="003D4137">
              <w:rPr>
                <w:rFonts w:ascii="Arial" w:hAnsi="Arial" w:cs="Arial"/>
                <w:sz w:val="22"/>
              </w:rPr>
              <w:t>Therapeutenberichte</w:t>
            </w:r>
          </w:p>
        </w:tc>
      </w:tr>
      <w:tr w:rsidR="00FE2058" w:rsidRPr="000A5CF2" w14:paraId="29511EC0" w14:textId="77777777" w:rsidTr="006D12F3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7469671" w14:textId="0587F773" w:rsidR="00FE2058" w:rsidRPr="00345684" w:rsidRDefault="001A7D6E" w:rsidP="006D12F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8426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23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9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A06289F" w14:textId="21EE4CB5" w:rsidR="00FE2058" w:rsidRPr="000A5CF2" w:rsidRDefault="00EF0230" w:rsidP="006D12F3">
            <w:pPr>
              <w:tabs>
                <w:tab w:val="left" w:pos="426"/>
                <w:tab w:val="left" w:pos="885"/>
                <w:tab w:val="left" w:pos="1803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ggf</w:t>
            </w:r>
            <w:r w:rsidR="003C4BE3">
              <w:rPr>
                <w:rFonts w:ascii="Arial" w:hAnsi="Arial" w:cs="Arial"/>
                <w:sz w:val="22"/>
              </w:rPr>
              <w:t xml:space="preserve">. </w:t>
            </w:r>
            <w:r w:rsidR="00FE2058" w:rsidRPr="003D4137">
              <w:rPr>
                <w:rFonts w:ascii="Arial" w:hAnsi="Arial" w:cs="Arial"/>
                <w:sz w:val="22"/>
              </w:rPr>
              <w:t>Bericht der schulärztlichen Untersuchung</w:t>
            </w:r>
          </w:p>
        </w:tc>
      </w:tr>
      <w:tr w:rsidR="003C4BE3" w:rsidRPr="000A5CF2" w14:paraId="4A54170E" w14:textId="77777777" w:rsidTr="006D12F3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F73D2BA" w14:textId="271B4EDE" w:rsidR="003C4BE3" w:rsidRDefault="001A7D6E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3083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E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9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9681E03" w14:textId="0BF59386" w:rsidR="003C4BE3" w:rsidRPr="003D4137" w:rsidRDefault="00EF0230" w:rsidP="003C4BE3">
            <w:pPr>
              <w:tabs>
                <w:tab w:val="left" w:pos="426"/>
                <w:tab w:val="left" w:pos="885"/>
                <w:tab w:val="left" w:pos="1803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ggf. </w:t>
            </w:r>
            <w:r w:rsidR="003C4BE3" w:rsidRPr="003C4BE3">
              <w:rPr>
                <w:rFonts w:ascii="Arial" w:hAnsi="Arial" w:cs="Arial"/>
                <w:sz w:val="22"/>
              </w:rPr>
              <w:t xml:space="preserve">Stellungnahme der Schulpsychologie </w:t>
            </w:r>
          </w:p>
        </w:tc>
      </w:tr>
      <w:tr w:rsidR="003C4BE3" w:rsidRPr="003D4137" w14:paraId="0EA609C4" w14:textId="77777777" w:rsidTr="006D12F3">
        <w:tc>
          <w:tcPr>
            <w:tcW w:w="567" w:type="dxa"/>
            <w:tcBorders>
              <w:top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8156E10" w14:textId="7E3E9B45" w:rsidR="003C4BE3" w:rsidRPr="00345684" w:rsidRDefault="001A7D6E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5118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E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99" w:type="dxa"/>
            <w:gridSpan w:val="3"/>
            <w:tcBorders>
              <w:top w:val="nil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2C2C22" w14:textId="0200A7FD" w:rsidR="003C4BE3" w:rsidRPr="003C4BE3" w:rsidRDefault="00EF0230" w:rsidP="003C4BE3">
            <w:pPr>
              <w:tabs>
                <w:tab w:val="left" w:pos="426"/>
                <w:tab w:val="left" w:pos="885"/>
                <w:tab w:val="left" w:pos="1803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</w:t>
            </w:r>
            <w:r w:rsidR="00BE7226">
              <w:rPr>
                <w:rFonts w:ascii="Arial" w:hAnsi="Arial" w:cs="Arial"/>
                <w:sz w:val="22"/>
              </w:rPr>
              <w:t>onstige</w:t>
            </w:r>
            <w:r w:rsidR="003C4BE3">
              <w:rPr>
                <w:rFonts w:ascii="Arial" w:hAnsi="Arial" w:cs="Arial"/>
                <w:sz w:val="22"/>
              </w:rPr>
              <w:t xml:space="preserve"> Berichte:</w:t>
            </w:r>
          </w:p>
        </w:tc>
      </w:tr>
      <w:tr w:rsidR="003C4BE3" w:rsidRPr="00A06CD5" w14:paraId="07BDF61D" w14:textId="77777777" w:rsidTr="006D12F3">
        <w:tc>
          <w:tcPr>
            <w:tcW w:w="10066" w:type="dxa"/>
            <w:gridSpan w:val="4"/>
            <w:tcBorders>
              <w:top w:val="nil"/>
              <w:bottom w:val="single" w:sz="12" w:space="0" w:color="auto"/>
            </w:tcBorders>
            <w:shd w:val="clear" w:color="auto" w:fill="BFBFBF" w:themeFill="background1" w:themeFillShade="BF"/>
          </w:tcPr>
          <w:p w14:paraId="12D16FE2" w14:textId="77777777" w:rsidR="003C4BE3" w:rsidRPr="00353C72" w:rsidRDefault="003C4BE3" w:rsidP="003C4BE3">
            <w:pPr>
              <w:tabs>
                <w:tab w:val="left" w:pos="426"/>
              </w:tabs>
              <w:spacing w:before="40" w:after="4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353C72">
              <w:rPr>
                <w:rFonts w:ascii="Arial" w:hAnsi="Arial" w:cs="Arial"/>
                <w:b/>
                <w:bCs/>
                <w:sz w:val="22"/>
              </w:rPr>
              <w:t>erforderlich, wenn bereits eingeschult:</w:t>
            </w:r>
          </w:p>
        </w:tc>
      </w:tr>
      <w:tr w:rsidR="003C4BE3" w:rsidRPr="00A06CD5" w14:paraId="3133A1F0" w14:textId="77777777" w:rsidTr="006D12F3">
        <w:tc>
          <w:tcPr>
            <w:tcW w:w="567" w:type="dxa"/>
            <w:tcBorders>
              <w:top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14:paraId="1D97752D" w14:textId="77777777" w:rsidR="003C4BE3" w:rsidRPr="00345684" w:rsidRDefault="001A7D6E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0095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E3" w:rsidRPr="0034568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99" w:type="dxa"/>
            <w:gridSpan w:val="3"/>
            <w:tcBorders>
              <w:top w:val="single" w:sz="12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677137E" w14:textId="77777777" w:rsidR="003C4BE3" w:rsidRPr="003D4137" w:rsidRDefault="003C4BE3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</w:rPr>
            </w:pPr>
            <w:r w:rsidRPr="003D4137">
              <w:rPr>
                <w:rFonts w:ascii="Arial" w:hAnsi="Arial" w:cs="Arial"/>
                <w:sz w:val="22"/>
              </w:rPr>
              <w:t>Beschluss der anlassbezogenen Klassenkonferenz</w:t>
            </w:r>
          </w:p>
        </w:tc>
      </w:tr>
      <w:tr w:rsidR="003C4BE3" w:rsidRPr="00A06CD5" w14:paraId="68F23ED7" w14:textId="77777777" w:rsidTr="006D12F3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4D853DF" w14:textId="77777777" w:rsidR="003C4BE3" w:rsidRPr="00345684" w:rsidRDefault="001A7D6E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16909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E3" w:rsidRPr="0034568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9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A166A21" w14:textId="77777777" w:rsidR="003C4BE3" w:rsidRPr="003D4137" w:rsidRDefault="003C4BE3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</w:rPr>
            </w:pPr>
            <w:r w:rsidRPr="003D4137">
              <w:rPr>
                <w:rFonts w:ascii="Arial" w:hAnsi="Arial" w:cs="Arial"/>
                <w:sz w:val="22"/>
              </w:rPr>
              <w:t>Bericht der allgemeinen Schule</w:t>
            </w:r>
          </w:p>
        </w:tc>
      </w:tr>
      <w:tr w:rsidR="003C4BE3" w:rsidRPr="00A06CD5" w14:paraId="31D3B830" w14:textId="77777777" w:rsidTr="006D12F3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061A98E" w14:textId="77777777" w:rsidR="003C4BE3" w:rsidRPr="00345684" w:rsidRDefault="001A7D6E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7701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E3" w:rsidRPr="0034568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9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DB27232" w14:textId="77777777" w:rsidR="003C4BE3" w:rsidRPr="003D4137" w:rsidRDefault="003C4BE3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</w:rPr>
            </w:pPr>
            <w:r w:rsidRPr="003D4137">
              <w:rPr>
                <w:rFonts w:ascii="Arial" w:hAnsi="Arial" w:cs="Arial"/>
                <w:sz w:val="22"/>
              </w:rPr>
              <w:t>aktueller und evaluierter individueller Förderplan</w:t>
            </w:r>
          </w:p>
        </w:tc>
      </w:tr>
      <w:tr w:rsidR="003C4BE3" w:rsidRPr="00A06CD5" w14:paraId="01A6C310" w14:textId="77777777" w:rsidTr="006D12F3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24DE2FB" w14:textId="77777777" w:rsidR="003C4BE3" w:rsidRPr="00345684" w:rsidRDefault="001A7D6E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0093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E3" w:rsidRPr="0034568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9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1096CFC" w14:textId="77777777" w:rsidR="003C4BE3" w:rsidRPr="003D4137" w:rsidRDefault="003C4BE3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</w:rPr>
            </w:pPr>
            <w:r w:rsidRPr="001B7CF3">
              <w:rPr>
                <w:rFonts w:ascii="Arial" w:hAnsi="Arial" w:cs="Arial"/>
                <w:sz w:val="22"/>
              </w:rPr>
              <w:t>Dokumentation der Anwendung des Nachteilsausgleichs</w:t>
            </w:r>
          </w:p>
        </w:tc>
      </w:tr>
      <w:tr w:rsidR="003C4BE3" w:rsidRPr="00A06CD5" w14:paraId="320881B9" w14:textId="77777777" w:rsidTr="006D12F3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595E32C" w14:textId="77777777" w:rsidR="003C4BE3" w:rsidRPr="00345684" w:rsidRDefault="001A7D6E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31579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E3" w:rsidRPr="0034568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9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2390F31" w14:textId="1226151E" w:rsidR="003C4BE3" w:rsidRPr="003D4137" w:rsidRDefault="003C4BE3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Anmeldung der allg. Schule zur Beratung / Förderung durch das BFZ</w:t>
            </w:r>
          </w:p>
        </w:tc>
      </w:tr>
      <w:tr w:rsidR="003C4BE3" w:rsidRPr="00A06CD5" w14:paraId="733A9450" w14:textId="77777777" w:rsidTr="006D12F3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B657585" w14:textId="77777777" w:rsidR="003C4BE3" w:rsidRPr="00345684" w:rsidRDefault="001A7D6E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97024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E3" w:rsidRPr="0034568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9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E5A2497" w14:textId="5D6B623F" w:rsidR="003C4BE3" w:rsidRPr="003D4137" w:rsidRDefault="003C4BE3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schüler</w:t>
            </w:r>
            <w:proofErr w:type="spellEnd"/>
            <w:r>
              <w:rPr>
                <w:rFonts w:ascii="Arial" w:hAnsi="Arial" w:cs="Arial"/>
                <w:sz w:val="22"/>
              </w:rPr>
              <w:t>/innen</w:t>
            </w:r>
            <w:r w:rsidRPr="00B335A3">
              <w:rPr>
                <w:rFonts w:ascii="Arial" w:hAnsi="Arial" w:cs="Arial"/>
                <w:sz w:val="22"/>
              </w:rPr>
              <w:t>bezogene Arbeitsvereinbarung mit dem BFZ</w:t>
            </w:r>
          </w:p>
        </w:tc>
      </w:tr>
      <w:tr w:rsidR="003C4BE3" w:rsidRPr="00A06CD5" w14:paraId="41E17428" w14:textId="77777777" w:rsidTr="006D12F3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958AAA3" w14:textId="77777777" w:rsidR="003C4BE3" w:rsidRPr="00345684" w:rsidRDefault="001A7D6E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77462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E3" w:rsidRPr="0034568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9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9970682" w14:textId="22AC41C8" w:rsidR="003C4BE3" w:rsidRPr="003D4137" w:rsidRDefault="003C4BE3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</w:rPr>
            </w:pPr>
            <w:r w:rsidRPr="003D4137">
              <w:rPr>
                <w:rFonts w:ascii="Arial" w:hAnsi="Arial" w:cs="Arial"/>
                <w:sz w:val="22"/>
              </w:rPr>
              <w:t xml:space="preserve">Abschlussbericht des </w:t>
            </w:r>
            <w:r>
              <w:rPr>
                <w:rFonts w:ascii="Arial" w:hAnsi="Arial" w:cs="Arial"/>
                <w:sz w:val="22"/>
              </w:rPr>
              <w:t xml:space="preserve">BFZ (ggfs. unter Mitarbeit des </w:t>
            </w:r>
            <w:proofErr w:type="spellStart"/>
            <w:r>
              <w:rPr>
                <w:rFonts w:ascii="Arial" w:hAnsi="Arial" w:cs="Arial"/>
                <w:sz w:val="22"/>
              </w:rPr>
              <w:t>üBFZ</w:t>
            </w:r>
            <w:proofErr w:type="spellEnd"/>
            <w:r>
              <w:rPr>
                <w:rFonts w:ascii="Arial" w:hAnsi="Arial" w:cs="Arial"/>
                <w:sz w:val="22"/>
              </w:rPr>
              <w:t>)</w:t>
            </w:r>
          </w:p>
        </w:tc>
      </w:tr>
      <w:tr w:rsidR="003C4BE3" w:rsidRPr="00A06CD5" w14:paraId="10AABA96" w14:textId="77777777" w:rsidTr="006D12F3"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131EE96" w14:textId="77777777" w:rsidR="003C4BE3" w:rsidRPr="008733C0" w:rsidRDefault="003C4BE3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9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39AB1FA" w14:textId="77777777" w:rsidR="003C4BE3" w:rsidRPr="008733C0" w:rsidRDefault="003C4BE3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C4BE3" w:rsidRPr="00A06CD5" w14:paraId="18305152" w14:textId="77777777" w:rsidTr="006D12F3">
        <w:tc>
          <w:tcPr>
            <w:tcW w:w="10066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0C4C7C4" w14:textId="77777777" w:rsidR="003C4BE3" w:rsidRPr="008733C0" w:rsidRDefault="003C4BE3" w:rsidP="003C4BE3">
            <w:pPr>
              <w:spacing w:before="40" w:after="40" w:line="240" w:lineRule="auto"/>
              <w:ind w:left="600"/>
              <w:rPr>
                <w:rFonts w:ascii="Arial" w:hAnsi="Arial" w:cs="Arial"/>
                <w:b/>
                <w:bCs/>
                <w:sz w:val="22"/>
              </w:rPr>
            </w:pPr>
            <w:r w:rsidRPr="008733C0">
              <w:rPr>
                <w:rFonts w:ascii="Arial" w:hAnsi="Arial" w:cs="Arial"/>
                <w:b/>
                <w:bCs/>
                <w:sz w:val="22"/>
              </w:rPr>
              <w:t>zusätzlich erforderlich:</w:t>
            </w:r>
          </w:p>
        </w:tc>
      </w:tr>
      <w:tr w:rsidR="003C4BE3" w:rsidRPr="00A06CD5" w14:paraId="318CDE97" w14:textId="77777777" w:rsidTr="00DE0E0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AC633A" w14:textId="77777777" w:rsidR="003C4BE3" w:rsidRPr="00345684" w:rsidRDefault="003C4BE3" w:rsidP="003C4BE3">
            <w:pPr>
              <w:tabs>
                <w:tab w:val="left" w:pos="426"/>
              </w:tabs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675C09" w14:textId="77777777" w:rsidR="003C4BE3" w:rsidRPr="00345684" w:rsidRDefault="001A7D6E" w:rsidP="003C4BE3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8039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E3" w:rsidRPr="0034568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09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428AB0" w14:textId="77777777" w:rsidR="003C4BE3" w:rsidRDefault="003C4BE3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</w:rPr>
            </w:pPr>
            <w:r w:rsidRPr="003D4137">
              <w:rPr>
                <w:rFonts w:ascii="Arial" w:hAnsi="Arial" w:cs="Arial"/>
                <w:sz w:val="22"/>
              </w:rPr>
              <w:t xml:space="preserve">Dokumentationsblatt NDHS </w:t>
            </w:r>
            <w:r w:rsidRPr="00C74C88">
              <w:rPr>
                <w:rFonts w:ascii="Arial" w:hAnsi="Arial" w:cs="Arial"/>
                <w:sz w:val="16"/>
              </w:rPr>
              <w:t>(Anlage 2)</w:t>
            </w:r>
          </w:p>
        </w:tc>
        <w:tc>
          <w:tcPr>
            <w:tcW w:w="283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F7A20" w14:textId="77777777" w:rsidR="003C4BE3" w:rsidRPr="00E503AF" w:rsidRDefault="003C4BE3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76969">
              <w:rPr>
                <w:rFonts w:ascii="Arial" w:hAnsi="Arial" w:cs="Arial"/>
                <w:b/>
                <w:bCs/>
                <w:sz w:val="20"/>
                <w:szCs w:val="20"/>
              </w:rPr>
              <w:t>◄ bei NDHS</w:t>
            </w:r>
            <w:r w:rsidRPr="00E50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40B81" w:rsidRPr="00A06CD5" w14:paraId="5D09F0B2" w14:textId="77777777" w:rsidTr="004E58D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440CD8" w14:textId="77777777" w:rsidR="00440B81" w:rsidRPr="00345684" w:rsidRDefault="00440B81" w:rsidP="003C4BE3">
            <w:pPr>
              <w:tabs>
                <w:tab w:val="left" w:pos="426"/>
              </w:tabs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68" w:type="dxa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1AD609C" w14:textId="6BE9F3ED" w:rsidR="00440B81" w:rsidRPr="00345684" w:rsidRDefault="00440B81" w:rsidP="003C4BE3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2250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568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095" w:type="dxa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60059B" w14:textId="1A47E5A8" w:rsidR="00440B81" w:rsidRPr="003C4BE3" w:rsidRDefault="00440B81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trike/>
                <w:sz w:val="22"/>
              </w:rPr>
            </w:pPr>
            <w:r w:rsidRPr="003D4137">
              <w:rPr>
                <w:rFonts w:ascii="Arial" w:hAnsi="Arial" w:cs="Arial"/>
                <w:sz w:val="22"/>
              </w:rPr>
              <w:t>Erziehungsvereinbarungen</w:t>
            </w:r>
            <w:r>
              <w:rPr>
                <w:rFonts w:ascii="Arial" w:hAnsi="Arial" w:cs="Arial"/>
                <w:sz w:val="22"/>
              </w:rPr>
              <w:t xml:space="preserve"> /</w:t>
            </w:r>
            <w:r w:rsidRPr="003D4137">
              <w:rPr>
                <w:rFonts w:ascii="Arial" w:hAnsi="Arial" w:cs="Arial"/>
                <w:sz w:val="22"/>
              </w:rPr>
              <w:t xml:space="preserve"> Protokoll der Elterngespräche </w:t>
            </w:r>
          </w:p>
        </w:tc>
        <w:tc>
          <w:tcPr>
            <w:tcW w:w="2836" w:type="dxa"/>
            <w:vMerge w:val="restart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3E959" w14:textId="77777777" w:rsidR="00440B81" w:rsidRPr="00E503AF" w:rsidRDefault="00440B81" w:rsidP="003C4BE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03AF">
              <w:rPr>
                <w:rFonts w:ascii="Arial" w:hAnsi="Arial" w:cs="Arial"/>
                <w:b/>
                <w:bCs/>
                <w:sz w:val="20"/>
                <w:szCs w:val="20"/>
              </w:rPr>
              <w:t>◄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0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bei </w:t>
            </w:r>
            <w:r w:rsidRPr="00E503AF">
              <w:rPr>
                <w:rFonts w:ascii="Arial" w:hAnsi="Arial" w:cs="Arial"/>
                <w:b/>
                <w:sz w:val="20"/>
                <w:szCs w:val="20"/>
              </w:rPr>
              <w:t xml:space="preserve">emotionaler und </w:t>
            </w:r>
          </w:p>
          <w:p w14:paraId="47DBAD3C" w14:textId="77777777" w:rsidR="00440B81" w:rsidRPr="00E503AF" w:rsidRDefault="00440B81" w:rsidP="003C4BE3">
            <w:pPr>
              <w:tabs>
                <w:tab w:val="left" w:pos="426"/>
              </w:tabs>
              <w:spacing w:line="240" w:lineRule="auto"/>
              <w:ind w:left="39"/>
              <w:rPr>
                <w:rFonts w:ascii="Arial" w:hAnsi="Arial" w:cs="Arial"/>
                <w:b/>
                <w:sz w:val="20"/>
                <w:szCs w:val="20"/>
              </w:rPr>
            </w:pPr>
            <w:r w:rsidRPr="00E503A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03AF">
              <w:rPr>
                <w:rFonts w:ascii="Arial" w:hAnsi="Arial" w:cs="Arial"/>
                <w:b/>
                <w:sz w:val="20"/>
                <w:szCs w:val="20"/>
              </w:rPr>
              <w:t>sozialer Entwicklung</w:t>
            </w:r>
          </w:p>
          <w:p w14:paraId="5191AF96" w14:textId="77777777" w:rsidR="00440B81" w:rsidRPr="00E503AF" w:rsidRDefault="00440B81" w:rsidP="003C4BE3">
            <w:pPr>
              <w:tabs>
                <w:tab w:val="left" w:pos="426"/>
              </w:tabs>
              <w:spacing w:line="240" w:lineRule="auto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E503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03AF">
              <w:rPr>
                <w:rFonts w:ascii="Arial" w:hAnsi="Arial" w:cs="Arial"/>
                <w:b/>
                <w:sz w:val="20"/>
                <w:szCs w:val="20"/>
              </w:rPr>
              <w:t xml:space="preserve"> (EMS)</w:t>
            </w:r>
          </w:p>
        </w:tc>
      </w:tr>
      <w:tr w:rsidR="00440B81" w:rsidRPr="00A06CD5" w14:paraId="701E3600" w14:textId="77777777" w:rsidTr="00440B8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63C962" w14:textId="77777777" w:rsidR="00440B81" w:rsidRPr="00345684" w:rsidRDefault="00440B81" w:rsidP="003C4BE3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68" w:type="dxa"/>
            <w:vMerge/>
            <w:tcBorders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31A3F2" w14:textId="1586B567" w:rsidR="00440B81" w:rsidRPr="00345684" w:rsidRDefault="00440B81" w:rsidP="003C4BE3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6B519C" w14:textId="3DE1CB7A" w:rsidR="00440B81" w:rsidRDefault="00440B81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36" w:type="dxa"/>
            <w:vMerge/>
            <w:tcBorders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68737" w14:textId="77777777" w:rsidR="00440B81" w:rsidRPr="00E503AF" w:rsidRDefault="00440B81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BE3" w:rsidRPr="00A06CD5" w14:paraId="0B39E92B" w14:textId="77777777" w:rsidTr="00440B8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0A82DA" w14:textId="77777777" w:rsidR="003C4BE3" w:rsidRPr="00345684" w:rsidRDefault="003C4BE3" w:rsidP="003C4BE3">
            <w:pPr>
              <w:tabs>
                <w:tab w:val="left" w:pos="426"/>
              </w:tabs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4AD1EA" w14:textId="77777777" w:rsidR="003C4BE3" w:rsidRPr="00345684" w:rsidRDefault="001A7D6E" w:rsidP="003C4BE3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89611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E3" w:rsidRPr="0034568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095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63ED59" w14:textId="77777777" w:rsidR="003C4BE3" w:rsidRDefault="003C4BE3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</w:rPr>
            </w:pPr>
            <w:r w:rsidRPr="000A5CF2">
              <w:rPr>
                <w:rFonts w:ascii="Arial" w:hAnsi="Arial" w:cs="Arial"/>
                <w:sz w:val="22"/>
              </w:rPr>
              <w:t>Beschreibung der Krisensituation</w:t>
            </w:r>
          </w:p>
        </w:tc>
        <w:tc>
          <w:tcPr>
            <w:tcW w:w="2836" w:type="dxa"/>
            <w:vMerge w:val="restar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56C8A" w14:textId="77777777" w:rsidR="003C4BE3" w:rsidRPr="00E503AF" w:rsidRDefault="003C4BE3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0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◄ bei Probebeschulung </w:t>
            </w:r>
          </w:p>
          <w:p w14:paraId="3471B19E" w14:textId="4392D44C" w:rsidR="003C4BE3" w:rsidRPr="00E503AF" w:rsidRDefault="003C4BE3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0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Nur </w:t>
            </w:r>
            <w:r w:rsidRPr="00E503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im Rahmen einer </w:t>
            </w:r>
          </w:p>
          <w:p w14:paraId="08B7B8D1" w14:textId="77777777" w:rsidR="003C4BE3" w:rsidRPr="00E503AF" w:rsidRDefault="003C4BE3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0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E503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Krisensituation</w:t>
            </w:r>
          </w:p>
        </w:tc>
      </w:tr>
      <w:tr w:rsidR="003C4BE3" w:rsidRPr="00A06CD5" w14:paraId="4A3E99AC" w14:textId="77777777" w:rsidTr="00440B8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B2D5C9" w14:textId="77777777" w:rsidR="003C4BE3" w:rsidRPr="00345684" w:rsidRDefault="003C4BE3" w:rsidP="003C4BE3">
            <w:pPr>
              <w:tabs>
                <w:tab w:val="left" w:pos="426"/>
              </w:tabs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C05E95" w14:textId="77777777" w:rsidR="003C4BE3" w:rsidRDefault="001A7D6E" w:rsidP="003C4BE3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0725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E3" w:rsidRPr="0034568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F93673" w14:textId="377F6D3B" w:rsidR="003C4BE3" w:rsidRPr="000A5CF2" w:rsidRDefault="003C4BE3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Dokumentation der allgemeinen vorbeugenden Maßnahmen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A95B9" w14:textId="77777777" w:rsidR="003C4BE3" w:rsidRDefault="003C4BE3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C4BE3" w:rsidRPr="00A06CD5" w14:paraId="052D750D" w14:textId="77777777" w:rsidTr="00440B8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9A2F8D" w14:textId="77777777" w:rsidR="003C4BE3" w:rsidRDefault="003C4BE3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1F2CC8" w14:textId="77777777" w:rsidR="003C4BE3" w:rsidRPr="00345684" w:rsidRDefault="001A7D6E" w:rsidP="003C4BE3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091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E3" w:rsidRPr="0034568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05D876" w14:textId="77777777" w:rsidR="003C4BE3" w:rsidRDefault="003C4BE3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</w:rPr>
            </w:pPr>
            <w:r w:rsidRPr="000A5CF2">
              <w:rPr>
                <w:rFonts w:ascii="Arial" w:hAnsi="Arial" w:cs="Arial"/>
                <w:sz w:val="22"/>
              </w:rPr>
              <w:t>Klinikbericht / Therapeutenbericht</w:t>
            </w:r>
          </w:p>
        </w:tc>
        <w:tc>
          <w:tcPr>
            <w:tcW w:w="28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DFE9D" w14:textId="77777777" w:rsidR="003C4BE3" w:rsidRDefault="003C4BE3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C4BE3" w:rsidRPr="00A06CD5" w14:paraId="6488621C" w14:textId="77777777" w:rsidTr="00440B8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F0270D" w14:textId="77777777" w:rsidR="003C4BE3" w:rsidRDefault="003C4BE3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6F875" w14:textId="77777777" w:rsidR="003C4BE3" w:rsidRPr="003C4BE3" w:rsidRDefault="001A7D6E" w:rsidP="003C4BE3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8"/>
                </w:rPr>
                <w:id w:val="10768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E3" w:rsidRPr="003C4BE3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4EF03" w14:textId="512769EF" w:rsidR="003C4BE3" w:rsidRDefault="003C4BE3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</w:rPr>
            </w:pPr>
            <w:r w:rsidRPr="003C4BE3">
              <w:rPr>
                <w:rFonts w:ascii="Arial" w:hAnsi="Arial" w:cs="Arial"/>
                <w:sz w:val="22"/>
              </w:rPr>
              <w:t xml:space="preserve">Stellungnahme der Schulpsychologie </w:t>
            </w:r>
            <w:r w:rsidR="00440B81" w:rsidRPr="00440B81">
              <w:rPr>
                <w:rFonts w:ascii="Arial" w:hAnsi="Arial" w:cs="Arial"/>
                <w:sz w:val="22"/>
              </w:rPr>
              <w:t>(</w:t>
            </w:r>
            <w:r w:rsidRPr="00440B81">
              <w:rPr>
                <w:rFonts w:ascii="Arial" w:hAnsi="Arial" w:cs="Arial"/>
                <w:sz w:val="22"/>
              </w:rPr>
              <w:t>Beauftragung erfolgt durch zust. SAD</w:t>
            </w:r>
            <w:r w:rsidR="00440B81" w:rsidRPr="00440B81">
              <w:rPr>
                <w:rFonts w:ascii="Arial" w:hAnsi="Arial" w:cs="Arial"/>
                <w:sz w:val="22"/>
              </w:rPr>
              <w:t>)</w:t>
            </w:r>
          </w:p>
          <w:p w14:paraId="1746436C" w14:textId="5170DFC2" w:rsidR="00440B81" w:rsidRPr="00440B81" w:rsidRDefault="00440B81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5526F" w14:textId="77777777" w:rsidR="003C4BE3" w:rsidRDefault="003C4BE3" w:rsidP="003C4BE3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C4BE3" w:rsidRPr="00A06CD5" w14:paraId="2D3628A1" w14:textId="77777777" w:rsidTr="006D12F3">
        <w:tc>
          <w:tcPr>
            <w:tcW w:w="10066" w:type="dxa"/>
            <w:gridSpan w:val="4"/>
            <w:shd w:val="clear" w:color="auto" w:fill="F2F2F2" w:themeFill="background1" w:themeFillShade="F2"/>
          </w:tcPr>
          <w:p w14:paraId="045FD9A5" w14:textId="77777777" w:rsidR="003C4BE3" w:rsidRPr="00C944F0" w:rsidRDefault="003C4BE3" w:rsidP="003C4BE3">
            <w:pPr>
              <w:spacing w:line="240" w:lineRule="auto"/>
              <w:rPr>
                <w:rFonts w:ascii="Arial" w:hAnsi="Arial" w:cs="Arial"/>
                <w:b/>
                <w:sz w:val="4"/>
                <w:szCs w:val="4"/>
                <w:u w:val="single"/>
              </w:rPr>
            </w:pPr>
          </w:p>
          <w:p w14:paraId="6C2D3C6C" w14:textId="77777777" w:rsidR="003C4BE3" w:rsidRPr="008733C0" w:rsidRDefault="003C4BE3" w:rsidP="003C4BE3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1E73DEE4" w14:textId="4E36C4C9" w:rsidR="003C4BE3" w:rsidRPr="00222BF1" w:rsidRDefault="003C4BE3" w:rsidP="003C4BE3">
            <w:pPr>
              <w:rPr>
                <w:rFonts w:ascii="Arial" w:hAnsi="Arial" w:cs="Arial"/>
                <w:b/>
                <w:u w:val="single"/>
              </w:rPr>
            </w:pPr>
            <w:r w:rsidRPr="007825D1">
              <w:rPr>
                <w:rFonts w:ascii="Arial" w:hAnsi="Arial" w:cs="Arial"/>
                <w:b/>
                <w:u w:val="single"/>
              </w:rPr>
              <w:t xml:space="preserve">Bearbeitungsvermerk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r</w:t>
            </w:r>
            <w:r w:rsidRPr="00222BF1">
              <w:rPr>
                <w:rFonts w:ascii="Arial" w:hAnsi="Arial" w:cs="Arial"/>
                <w:b/>
                <w:u w:val="single"/>
              </w:rPr>
              <w:t>BFZ</w:t>
            </w:r>
            <w:proofErr w:type="spellEnd"/>
            <w:r w:rsidRPr="00222BF1">
              <w:rPr>
                <w:rFonts w:ascii="Arial" w:hAnsi="Arial" w:cs="Arial"/>
                <w:b/>
                <w:u w:val="single"/>
              </w:rPr>
              <w:t xml:space="preserve"> / Förderschule</w:t>
            </w:r>
            <w:r>
              <w:rPr>
                <w:rFonts w:ascii="Arial" w:hAnsi="Arial" w:cs="Arial"/>
                <w:b/>
                <w:u w:val="single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StSchA</w:t>
            </w:r>
            <w:proofErr w:type="spellEnd"/>
            <w:r w:rsidRPr="00222BF1">
              <w:rPr>
                <w:rFonts w:ascii="Arial" w:hAnsi="Arial" w:cs="Arial"/>
                <w:b/>
                <w:u w:val="single"/>
              </w:rPr>
              <w:t>:</w:t>
            </w:r>
          </w:p>
          <w:p w14:paraId="5E3A9AC8" w14:textId="77777777" w:rsidR="003C4BE3" w:rsidRPr="007825D1" w:rsidRDefault="003C4BE3" w:rsidP="003C4BE3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950CF37" w14:textId="77777777" w:rsidR="003C4BE3" w:rsidRPr="007825D1" w:rsidRDefault="001A7D6E" w:rsidP="003C4BE3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40457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E3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3C4BE3" w:rsidRPr="007825D1">
              <w:rPr>
                <w:rFonts w:ascii="Arial" w:hAnsi="Arial" w:cs="Arial"/>
                <w:sz w:val="22"/>
              </w:rPr>
              <w:t xml:space="preserve"> Antrag ist aussagekräftig und fachlich begründet. Beauftragung erfolgt</w:t>
            </w:r>
            <w:r w:rsidR="003C4BE3">
              <w:rPr>
                <w:rFonts w:ascii="Arial" w:hAnsi="Arial" w:cs="Arial"/>
                <w:sz w:val="22"/>
              </w:rPr>
              <w:t>.</w:t>
            </w:r>
          </w:p>
          <w:p w14:paraId="7C2A1B50" w14:textId="5655684A" w:rsidR="003C4BE3" w:rsidRPr="003C4BE3" w:rsidRDefault="001A7D6E" w:rsidP="003C4BE3">
            <w:pPr>
              <w:spacing w:line="240" w:lineRule="auto"/>
              <w:ind w:left="306" w:hanging="306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MS Gothic" w:eastAsia="MS Gothic" w:hAnsi="MS Gothic" w:cs="Arial"/>
                  <w:sz w:val="32"/>
                  <w:szCs w:val="32"/>
                </w:rPr>
                <w:id w:val="103693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E3" w:rsidRPr="003C4BE3">
                  <w:rPr>
                    <w:rFonts w:ascii="MS Gothic" w:eastAsia="MS Gothic" w:hAnsi="MS Gothic" w:cs="Arial"/>
                    <w:sz w:val="32"/>
                    <w:szCs w:val="32"/>
                  </w:rPr>
                  <w:t>☐</w:t>
                </w:r>
              </w:sdtContent>
            </w:sdt>
            <w:r w:rsidR="003C4BE3" w:rsidRPr="003C4BE3">
              <w:rPr>
                <w:rFonts w:ascii="Arial" w:hAnsi="Arial" w:cs="Arial"/>
                <w:sz w:val="22"/>
              </w:rPr>
              <w:t xml:space="preserve"> Antrag ist nicht ausreichend begründet. Antrag zur weiteren Prüfung durch </w:t>
            </w:r>
            <w:proofErr w:type="spellStart"/>
            <w:r w:rsidR="003C4BE3" w:rsidRPr="003C4BE3">
              <w:rPr>
                <w:rFonts w:ascii="Arial" w:hAnsi="Arial" w:cs="Arial"/>
                <w:sz w:val="22"/>
              </w:rPr>
              <w:t>rBFZ</w:t>
            </w:r>
            <w:proofErr w:type="spellEnd"/>
            <w:r w:rsidR="003C4BE3" w:rsidRPr="003C4BE3">
              <w:rPr>
                <w:rFonts w:ascii="Arial" w:hAnsi="Arial" w:cs="Arial"/>
                <w:sz w:val="22"/>
              </w:rPr>
              <w:t xml:space="preserve"> / Förderschule </w:t>
            </w:r>
          </w:p>
          <w:p w14:paraId="7666BDF3" w14:textId="77777777" w:rsidR="003C4BE3" w:rsidRPr="003C4BE3" w:rsidRDefault="003C4BE3" w:rsidP="003C4BE3">
            <w:pPr>
              <w:spacing w:line="240" w:lineRule="auto"/>
              <w:ind w:left="306" w:hanging="306"/>
              <w:rPr>
                <w:rFonts w:ascii="Arial" w:hAnsi="Arial" w:cs="Arial"/>
                <w:sz w:val="22"/>
              </w:rPr>
            </w:pPr>
            <w:r w:rsidRPr="003C4BE3">
              <w:rPr>
                <w:rFonts w:ascii="Arial" w:hAnsi="Arial" w:cs="Arial"/>
                <w:sz w:val="22"/>
              </w:rPr>
              <w:t xml:space="preserve">      an das </w:t>
            </w:r>
            <w:proofErr w:type="spellStart"/>
            <w:r w:rsidRPr="003C4BE3">
              <w:rPr>
                <w:rFonts w:ascii="Arial" w:hAnsi="Arial" w:cs="Arial"/>
                <w:sz w:val="22"/>
              </w:rPr>
              <w:t>StSchA</w:t>
            </w:r>
            <w:proofErr w:type="spellEnd"/>
          </w:p>
          <w:p w14:paraId="258C213A" w14:textId="0B80F1A0" w:rsidR="003C4BE3" w:rsidRPr="003D4137" w:rsidRDefault="003C4BE3" w:rsidP="003C4BE3">
            <w:pPr>
              <w:ind w:right="182"/>
              <w:jc w:val="right"/>
              <w:rPr>
                <w:rFonts w:ascii="Arial" w:eastAsia="Times New Roman" w:hAnsi="Arial" w:cs="Arial"/>
                <w:sz w:val="22"/>
                <w:lang w:eastAsia="de-DE"/>
              </w:rPr>
            </w:pPr>
            <w:r>
              <w:rPr>
                <w:rFonts w:ascii="Arial" w:eastAsia="Times New Roman" w:hAnsi="Arial" w:cs="Arial"/>
                <w:sz w:val="22"/>
                <w:lang w:eastAsia="de-DE"/>
              </w:rPr>
              <w:t>_________________________</w:t>
            </w:r>
            <w:r w:rsidRPr="003D4137">
              <w:rPr>
                <w:rFonts w:ascii="Arial" w:eastAsia="Times New Roman" w:hAnsi="Arial" w:cs="Arial"/>
                <w:sz w:val="22"/>
                <w:lang w:eastAsia="de-DE"/>
              </w:rPr>
              <w:t>_______________________________</w:t>
            </w:r>
            <w:r>
              <w:rPr>
                <w:rFonts w:ascii="Arial" w:eastAsia="Times New Roman" w:hAnsi="Arial" w:cs="Arial"/>
                <w:sz w:val="22"/>
                <w:lang w:eastAsia="de-DE"/>
              </w:rPr>
              <w:t>_</w:t>
            </w:r>
          </w:p>
          <w:p w14:paraId="0BE36213" w14:textId="7CF6EFA4" w:rsidR="003C4BE3" w:rsidRPr="00424994" w:rsidRDefault="003C4BE3" w:rsidP="003C4BE3">
            <w:pPr>
              <w:ind w:left="306" w:hanging="306"/>
              <w:jc w:val="center"/>
              <w:rPr>
                <w:rFonts w:ascii="Arial" w:eastAsia="Times New Roman" w:hAnsi="Arial" w:cs="Arial"/>
                <w:color w:val="FF0000"/>
                <w:vertAlign w:val="superscript"/>
                <w:lang w:eastAsia="de-DE"/>
              </w:rPr>
            </w:pPr>
            <w:r>
              <w:rPr>
                <w:rFonts w:ascii="Arial" w:eastAsia="Times New Roman" w:hAnsi="Arial" w:cs="Arial"/>
                <w:vertAlign w:val="superscript"/>
                <w:lang w:eastAsia="de-DE"/>
              </w:rPr>
              <w:t xml:space="preserve">                                                    Datum, Unterschrift </w:t>
            </w:r>
            <w:r w:rsidRPr="00222BF1">
              <w:rPr>
                <w:rFonts w:ascii="Arial" w:eastAsia="Times New Roman" w:hAnsi="Arial" w:cs="Arial"/>
                <w:vertAlign w:val="superscript"/>
                <w:lang w:eastAsia="de-DE"/>
              </w:rPr>
              <w:t>BFZ / Förderschule</w:t>
            </w:r>
            <w:r>
              <w:rPr>
                <w:rFonts w:ascii="Arial" w:eastAsia="Times New Roman" w:hAnsi="Arial" w:cs="Arial"/>
                <w:vertAlign w:val="superscript"/>
                <w:lang w:eastAsia="de-DE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vertAlign w:val="superscript"/>
                <w:lang w:eastAsia="de-DE"/>
              </w:rPr>
              <w:t>StSchA</w:t>
            </w:r>
            <w:proofErr w:type="spellEnd"/>
          </w:p>
        </w:tc>
      </w:tr>
    </w:tbl>
    <w:p w14:paraId="2C713EC0" w14:textId="77777777" w:rsidR="0081496A" w:rsidRDefault="0081496A" w:rsidP="004C5A1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i/>
          <w:szCs w:val="24"/>
        </w:rPr>
      </w:pPr>
    </w:p>
    <w:sectPr w:rsidR="0081496A" w:rsidSect="00F6666D">
      <w:headerReference w:type="default" r:id="rId8"/>
      <w:footerReference w:type="default" r:id="rId9"/>
      <w:headerReference w:type="first" r:id="rId10"/>
      <w:endnotePr>
        <w:numFmt w:val="decimal"/>
      </w:endnotePr>
      <w:pgSz w:w="11907" w:h="16840" w:code="9"/>
      <w:pgMar w:top="851" w:right="850" w:bottom="709" w:left="1701" w:header="567" w:footer="49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706EA" w14:textId="77777777" w:rsidR="00797D09" w:rsidRDefault="00797D09">
      <w:r>
        <w:separator/>
      </w:r>
    </w:p>
  </w:endnote>
  <w:endnote w:type="continuationSeparator" w:id="0">
    <w:p w14:paraId="3C5DE7FF" w14:textId="77777777" w:rsidR="00797D09" w:rsidRDefault="0079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1511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FF1E6C" w14:textId="62D7BB3F" w:rsidR="00F6666D" w:rsidRDefault="00F6666D">
            <w:pPr>
              <w:pStyle w:val="Fuzeile"/>
              <w:jc w:val="right"/>
            </w:pPr>
            <w:r w:rsidRPr="00F6666D">
              <w:rPr>
                <w:szCs w:val="16"/>
              </w:rPr>
              <w:t xml:space="preserve">Seite </w:t>
            </w:r>
            <w:r w:rsidRPr="00F6666D">
              <w:rPr>
                <w:b/>
                <w:bCs/>
                <w:szCs w:val="16"/>
              </w:rPr>
              <w:fldChar w:fldCharType="begin"/>
            </w:r>
            <w:r w:rsidRPr="00F6666D">
              <w:rPr>
                <w:b/>
                <w:bCs/>
                <w:szCs w:val="16"/>
              </w:rPr>
              <w:instrText>PAGE</w:instrText>
            </w:r>
            <w:r w:rsidRPr="00F6666D">
              <w:rPr>
                <w:b/>
                <w:bCs/>
                <w:szCs w:val="16"/>
              </w:rPr>
              <w:fldChar w:fldCharType="separate"/>
            </w:r>
            <w:r w:rsidR="001A7D6E">
              <w:rPr>
                <w:b/>
                <w:bCs/>
                <w:noProof/>
                <w:szCs w:val="16"/>
              </w:rPr>
              <w:t>3</w:t>
            </w:r>
            <w:r w:rsidRPr="00F6666D">
              <w:rPr>
                <w:b/>
                <w:bCs/>
                <w:szCs w:val="16"/>
              </w:rPr>
              <w:fldChar w:fldCharType="end"/>
            </w:r>
            <w:r w:rsidRPr="00F6666D">
              <w:rPr>
                <w:szCs w:val="16"/>
              </w:rPr>
              <w:t xml:space="preserve"> von </w:t>
            </w:r>
            <w:r w:rsidRPr="00F6666D">
              <w:rPr>
                <w:b/>
                <w:bCs/>
                <w:szCs w:val="16"/>
              </w:rPr>
              <w:fldChar w:fldCharType="begin"/>
            </w:r>
            <w:r w:rsidRPr="00F6666D">
              <w:rPr>
                <w:b/>
                <w:bCs/>
                <w:szCs w:val="16"/>
              </w:rPr>
              <w:instrText>NUMPAGES</w:instrText>
            </w:r>
            <w:r w:rsidRPr="00F6666D">
              <w:rPr>
                <w:b/>
                <w:bCs/>
                <w:szCs w:val="16"/>
              </w:rPr>
              <w:fldChar w:fldCharType="separate"/>
            </w:r>
            <w:r w:rsidR="001A7D6E">
              <w:rPr>
                <w:b/>
                <w:bCs/>
                <w:noProof/>
                <w:szCs w:val="16"/>
              </w:rPr>
              <w:t>3</w:t>
            </w:r>
            <w:r w:rsidRPr="00F6666D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1EBD92C1" w14:textId="5BD1DC59" w:rsidR="004C5A12" w:rsidRDefault="004C5A1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2E0A0" w14:textId="77777777" w:rsidR="00797D09" w:rsidRDefault="00797D09">
      <w:r>
        <w:separator/>
      </w:r>
    </w:p>
  </w:footnote>
  <w:footnote w:type="continuationSeparator" w:id="0">
    <w:p w14:paraId="436D29B5" w14:textId="77777777" w:rsidR="00797D09" w:rsidRDefault="0079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05FAF" w14:textId="2F053773" w:rsidR="00D10A44" w:rsidRPr="003E681F" w:rsidRDefault="003638A5" w:rsidP="003638A5">
    <w:pPr>
      <w:pStyle w:val="Kopfzeile"/>
      <w:ind w:left="-709"/>
      <w:rPr>
        <w:rFonts w:asciiTheme="minorHAnsi" w:hAnsiTheme="minorHAnsi" w:cstheme="minorHAnsi"/>
        <w:b/>
      </w:rPr>
    </w:pPr>
    <w:r w:rsidRPr="003E681F">
      <w:rPr>
        <w:rFonts w:asciiTheme="minorHAnsi" w:hAnsiTheme="minorHAnsi" w:cstheme="minorHAnsi"/>
        <w:b/>
      </w:rPr>
      <w:t xml:space="preserve">- </w:t>
    </w:r>
    <w:r w:rsidR="00D10A44" w:rsidRPr="003E681F">
      <w:rPr>
        <w:rFonts w:asciiTheme="minorHAnsi" w:hAnsiTheme="minorHAnsi" w:cstheme="minorHAnsi"/>
        <w:b/>
      </w:rPr>
      <w:t xml:space="preserve">Anlage 1 -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0D842" w14:textId="55AA9BF8" w:rsidR="00A13B37" w:rsidRPr="00A13B37" w:rsidRDefault="00A13B37" w:rsidP="00A13B37">
    <w:pPr>
      <w:pStyle w:val="Kopfzeile"/>
      <w:ind w:left="-709"/>
      <w:rPr>
        <w:rFonts w:asciiTheme="minorHAnsi" w:hAnsiTheme="minorHAnsi" w:cstheme="minorHAnsi"/>
        <w:b/>
        <w:szCs w:val="18"/>
        <w:vertAlign w:val="subscript"/>
      </w:rPr>
    </w:pPr>
    <w:r w:rsidRPr="00A13B37">
      <w:rPr>
        <w:rFonts w:asciiTheme="minorHAnsi" w:hAnsiTheme="minorHAnsi" w:cstheme="minorHAnsi"/>
        <w:b/>
        <w:szCs w:val="18"/>
        <w:vertAlign w:val="subscript"/>
      </w:rPr>
      <w:t>- Anlage 1 -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C07"/>
    <w:multiLevelType w:val="hybridMultilevel"/>
    <w:tmpl w:val="4D6A3F72"/>
    <w:lvl w:ilvl="0" w:tplc="BCD27C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4A80"/>
    <w:multiLevelType w:val="hybridMultilevel"/>
    <w:tmpl w:val="369C72A8"/>
    <w:lvl w:ilvl="0" w:tplc="CEC04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EA1"/>
    <w:multiLevelType w:val="hybridMultilevel"/>
    <w:tmpl w:val="233AD306"/>
    <w:lvl w:ilvl="0" w:tplc="B908D9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246"/>
    <w:multiLevelType w:val="hybridMultilevel"/>
    <w:tmpl w:val="4066E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24024"/>
    <w:multiLevelType w:val="hybridMultilevel"/>
    <w:tmpl w:val="4ADC629C"/>
    <w:lvl w:ilvl="0" w:tplc="43B26DE4"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1DAD3676"/>
    <w:multiLevelType w:val="hybridMultilevel"/>
    <w:tmpl w:val="73A2A354"/>
    <w:lvl w:ilvl="0" w:tplc="48007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E488F"/>
    <w:multiLevelType w:val="hybridMultilevel"/>
    <w:tmpl w:val="415230BA"/>
    <w:lvl w:ilvl="0" w:tplc="0D42EF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16BEE"/>
    <w:multiLevelType w:val="hybridMultilevel"/>
    <w:tmpl w:val="33ACD24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BD4419"/>
    <w:multiLevelType w:val="hybridMultilevel"/>
    <w:tmpl w:val="803619D4"/>
    <w:lvl w:ilvl="0" w:tplc="CEC04082">
      <w:numFmt w:val="bullet"/>
      <w:lvlText w:val="-"/>
      <w:lvlJc w:val="left"/>
      <w:pPr>
        <w:ind w:left="104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9" w15:restartNumberingAfterBreak="0">
    <w:nsid w:val="40B7715F"/>
    <w:multiLevelType w:val="hybridMultilevel"/>
    <w:tmpl w:val="84D0BA7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B645D"/>
    <w:multiLevelType w:val="hybridMultilevel"/>
    <w:tmpl w:val="393282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D4954"/>
    <w:multiLevelType w:val="hybridMultilevel"/>
    <w:tmpl w:val="70A60624"/>
    <w:lvl w:ilvl="0" w:tplc="BC1AA00C">
      <w:numFmt w:val="bullet"/>
      <w:lvlText w:val=""/>
      <w:lvlJc w:val="left"/>
      <w:pPr>
        <w:ind w:left="54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6BE5A54"/>
    <w:multiLevelType w:val="hybridMultilevel"/>
    <w:tmpl w:val="2BDAACA6"/>
    <w:lvl w:ilvl="0" w:tplc="883A8A18">
      <w:numFmt w:val="bullet"/>
      <w:lvlText w:val=""/>
      <w:lvlJc w:val="left"/>
      <w:pPr>
        <w:ind w:left="1766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13" w15:restartNumberingAfterBreak="0">
    <w:nsid w:val="6BD232C6"/>
    <w:multiLevelType w:val="hybridMultilevel"/>
    <w:tmpl w:val="2F60FEA4"/>
    <w:lvl w:ilvl="0" w:tplc="8EC210F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C3265E9"/>
    <w:multiLevelType w:val="hybridMultilevel"/>
    <w:tmpl w:val="62EC876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BA1633"/>
    <w:multiLevelType w:val="hybridMultilevel"/>
    <w:tmpl w:val="CC7ADC3E"/>
    <w:lvl w:ilvl="0" w:tplc="F6FCB4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77089"/>
    <w:multiLevelType w:val="hybridMultilevel"/>
    <w:tmpl w:val="AAF64D68"/>
    <w:lvl w:ilvl="0" w:tplc="95CEA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4"/>
  </w:num>
  <w:num w:numId="5">
    <w:abstractNumId w:val="13"/>
  </w:num>
  <w:num w:numId="6">
    <w:abstractNumId w:val="11"/>
  </w:num>
  <w:num w:numId="7">
    <w:abstractNumId w:val="5"/>
  </w:num>
  <w:num w:numId="8">
    <w:abstractNumId w:val="9"/>
  </w:num>
  <w:num w:numId="9">
    <w:abstractNumId w:val="12"/>
  </w:num>
  <w:num w:numId="10">
    <w:abstractNumId w:val="7"/>
  </w:num>
  <w:num w:numId="11">
    <w:abstractNumId w:val="16"/>
  </w:num>
  <w:num w:numId="12">
    <w:abstractNumId w:val="10"/>
  </w:num>
  <w:num w:numId="13">
    <w:abstractNumId w:val="6"/>
  </w:num>
  <w:num w:numId="14">
    <w:abstractNumId w:val="1"/>
  </w:num>
  <w:num w:numId="15">
    <w:abstractNumId w:val="8"/>
  </w:num>
  <w:num w:numId="16">
    <w:abstractNumId w:val="0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äufler, Stephanie Katharina (SSA KS)">
    <w15:presenceInfo w15:providerId="None" w15:userId="Käufler, Stephanie Katharina (SSA K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5D"/>
    <w:rsid w:val="00002144"/>
    <w:rsid w:val="00004911"/>
    <w:rsid w:val="00005DF6"/>
    <w:rsid w:val="00033C0B"/>
    <w:rsid w:val="00033ED8"/>
    <w:rsid w:val="000375B8"/>
    <w:rsid w:val="00045042"/>
    <w:rsid w:val="00056355"/>
    <w:rsid w:val="00060A89"/>
    <w:rsid w:val="00065F8A"/>
    <w:rsid w:val="00070339"/>
    <w:rsid w:val="0009077A"/>
    <w:rsid w:val="000A5CF2"/>
    <w:rsid w:val="000B1FD1"/>
    <w:rsid w:val="000B34E3"/>
    <w:rsid w:val="000F0004"/>
    <w:rsid w:val="0010625A"/>
    <w:rsid w:val="001108D8"/>
    <w:rsid w:val="00117108"/>
    <w:rsid w:val="00117953"/>
    <w:rsid w:val="001219C1"/>
    <w:rsid w:val="00124D1B"/>
    <w:rsid w:val="00131D21"/>
    <w:rsid w:val="00135FC4"/>
    <w:rsid w:val="00137D91"/>
    <w:rsid w:val="0014290C"/>
    <w:rsid w:val="00150247"/>
    <w:rsid w:val="00155D22"/>
    <w:rsid w:val="00166603"/>
    <w:rsid w:val="001719C3"/>
    <w:rsid w:val="00174996"/>
    <w:rsid w:val="0018119B"/>
    <w:rsid w:val="001813E3"/>
    <w:rsid w:val="001A7D6E"/>
    <w:rsid w:val="001B0578"/>
    <w:rsid w:val="001B78AD"/>
    <w:rsid w:val="001C3E82"/>
    <w:rsid w:val="001C4F3A"/>
    <w:rsid w:val="001C5F74"/>
    <w:rsid w:val="001D1C35"/>
    <w:rsid w:val="001D2C93"/>
    <w:rsid w:val="001F320A"/>
    <w:rsid w:val="00203A53"/>
    <w:rsid w:val="00213A5C"/>
    <w:rsid w:val="002168B6"/>
    <w:rsid w:val="00224AB3"/>
    <w:rsid w:val="00226A2C"/>
    <w:rsid w:val="00242F90"/>
    <w:rsid w:val="002518A0"/>
    <w:rsid w:val="002611FD"/>
    <w:rsid w:val="002818BA"/>
    <w:rsid w:val="002827F5"/>
    <w:rsid w:val="00285EB2"/>
    <w:rsid w:val="00297490"/>
    <w:rsid w:val="002A66E9"/>
    <w:rsid w:val="002B66F8"/>
    <w:rsid w:val="002D098C"/>
    <w:rsid w:val="002D1965"/>
    <w:rsid w:val="002E34FF"/>
    <w:rsid w:val="002E6C97"/>
    <w:rsid w:val="002F068B"/>
    <w:rsid w:val="002F4590"/>
    <w:rsid w:val="003008DF"/>
    <w:rsid w:val="003038B0"/>
    <w:rsid w:val="003060EE"/>
    <w:rsid w:val="003121C4"/>
    <w:rsid w:val="00314104"/>
    <w:rsid w:val="0031773E"/>
    <w:rsid w:val="00326DBE"/>
    <w:rsid w:val="00352C18"/>
    <w:rsid w:val="00361359"/>
    <w:rsid w:val="003638A5"/>
    <w:rsid w:val="00374EF7"/>
    <w:rsid w:val="003A2790"/>
    <w:rsid w:val="003A5928"/>
    <w:rsid w:val="003B03C8"/>
    <w:rsid w:val="003C4BE3"/>
    <w:rsid w:val="003D4137"/>
    <w:rsid w:val="003E681F"/>
    <w:rsid w:val="003E7D38"/>
    <w:rsid w:val="003F4F79"/>
    <w:rsid w:val="003F684C"/>
    <w:rsid w:val="00401744"/>
    <w:rsid w:val="00422E0B"/>
    <w:rsid w:val="00430A29"/>
    <w:rsid w:val="00440B81"/>
    <w:rsid w:val="00440DF8"/>
    <w:rsid w:val="004416E1"/>
    <w:rsid w:val="004471F7"/>
    <w:rsid w:val="00465383"/>
    <w:rsid w:val="00465DB3"/>
    <w:rsid w:val="00467484"/>
    <w:rsid w:val="00471714"/>
    <w:rsid w:val="00475D98"/>
    <w:rsid w:val="00482725"/>
    <w:rsid w:val="0048542D"/>
    <w:rsid w:val="004A135D"/>
    <w:rsid w:val="004A1E81"/>
    <w:rsid w:val="004B1C45"/>
    <w:rsid w:val="004B2E05"/>
    <w:rsid w:val="004B4BF7"/>
    <w:rsid w:val="004B4CEB"/>
    <w:rsid w:val="004B70AA"/>
    <w:rsid w:val="004C5A12"/>
    <w:rsid w:val="004D2BD6"/>
    <w:rsid w:val="004D7A57"/>
    <w:rsid w:val="004E6AE4"/>
    <w:rsid w:val="004F1EF8"/>
    <w:rsid w:val="004F5243"/>
    <w:rsid w:val="00512B8B"/>
    <w:rsid w:val="005161B1"/>
    <w:rsid w:val="00521C3D"/>
    <w:rsid w:val="00522224"/>
    <w:rsid w:val="00523B0A"/>
    <w:rsid w:val="00524922"/>
    <w:rsid w:val="00525C29"/>
    <w:rsid w:val="00534802"/>
    <w:rsid w:val="00540995"/>
    <w:rsid w:val="00541A3B"/>
    <w:rsid w:val="00553DDE"/>
    <w:rsid w:val="00556D73"/>
    <w:rsid w:val="0055700E"/>
    <w:rsid w:val="005620A0"/>
    <w:rsid w:val="00565FC3"/>
    <w:rsid w:val="0059164C"/>
    <w:rsid w:val="005926D2"/>
    <w:rsid w:val="0059480D"/>
    <w:rsid w:val="005A1D37"/>
    <w:rsid w:val="005A3030"/>
    <w:rsid w:val="005A416A"/>
    <w:rsid w:val="005B20A4"/>
    <w:rsid w:val="005C4880"/>
    <w:rsid w:val="005C637E"/>
    <w:rsid w:val="005D39B1"/>
    <w:rsid w:val="005D5629"/>
    <w:rsid w:val="005E3187"/>
    <w:rsid w:val="005E59B6"/>
    <w:rsid w:val="005F4860"/>
    <w:rsid w:val="005F4DBB"/>
    <w:rsid w:val="00607011"/>
    <w:rsid w:val="006151CB"/>
    <w:rsid w:val="0062000D"/>
    <w:rsid w:val="0062315D"/>
    <w:rsid w:val="00625C7C"/>
    <w:rsid w:val="00633BE4"/>
    <w:rsid w:val="00633C57"/>
    <w:rsid w:val="00647062"/>
    <w:rsid w:val="00647BCC"/>
    <w:rsid w:val="0065262D"/>
    <w:rsid w:val="006578D9"/>
    <w:rsid w:val="00686D61"/>
    <w:rsid w:val="00687ABE"/>
    <w:rsid w:val="006A3594"/>
    <w:rsid w:val="006A51D8"/>
    <w:rsid w:val="006B0709"/>
    <w:rsid w:val="006B5E5D"/>
    <w:rsid w:val="006B7207"/>
    <w:rsid w:val="006C2C33"/>
    <w:rsid w:val="006C5CED"/>
    <w:rsid w:val="006D12F3"/>
    <w:rsid w:val="006E3C13"/>
    <w:rsid w:val="006F60DE"/>
    <w:rsid w:val="007047AE"/>
    <w:rsid w:val="00713108"/>
    <w:rsid w:val="007218A9"/>
    <w:rsid w:val="00724C33"/>
    <w:rsid w:val="00742108"/>
    <w:rsid w:val="00756E5A"/>
    <w:rsid w:val="007578A4"/>
    <w:rsid w:val="00781A01"/>
    <w:rsid w:val="00782C22"/>
    <w:rsid w:val="00785AA3"/>
    <w:rsid w:val="00797D09"/>
    <w:rsid w:val="007A399C"/>
    <w:rsid w:val="007A3B0B"/>
    <w:rsid w:val="007A74CE"/>
    <w:rsid w:val="007A7E7F"/>
    <w:rsid w:val="007B328A"/>
    <w:rsid w:val="007C025A"/>
    <w:rsid w:val="007C21DE"/>
    <w:rsid w:val="007C3C12"/>
    <w:rsid w:val="007D69B5"/>
    <w:rsid w:val="007E268A"/>
    <w:rsid w:val="0081496A"/>
    <w:rsid w:val="00825277"/>
    <w:rsid w:val="00846EE6"/>
    <w:rsid w:val="00861055"/>
    <w:rsid w:val="00875A62"/>
    <w:rsid w:val="00880F91"/>
    <w:rsid w:val="008A153D"/>
    <w:rsid w:val="008A1694"/>
    <w:rsid w:val="008A37A7"/>
    <w:rsid w:val="008A6C1E"/>
    <w:rsid w:val="008C51F5"/>
    <w:rsid w:val="008C5E9E"/>
    <w:rsid w:val="008D0934"/>
    <w:rsid w:val="008D134E"/>
    <w:rsid w:val="008D7725"/>
    <w:rsid w:val="008E0400"/>
    <w:rsid w:val="008E1369"/>
    <w:rsid w:val="008E3F33"/>
    <w:rsid w:val="008F26C8"/>
    <w:rsid w:val="009140A9"/>
    <w:rsid w:val="009160E2"/>
    <w:rsid w:val="00927DB6"/>
    <w:rsid w:val="0093017F"/>
    <w:rsid w:val="0093156E"/>
    <w:rsid w:val="00936717"/>
    <w:rsid w:val="009410C9"/>
    <w:rsid w:val="00952655"/>
    <w:rsid w:val="0096011A"/>
    <w:rsid w:val="00963EC3"/>
    <w:rsid w:val="00971974"/>
    <w:rsid w:val="00980267"/>
    <w:rsid w:val="0098232C"/>
    <w:rsid w:val="00992E46"/>
    <w:rsid w:val="009A0E57"/>
    <w:rsid w:val="009A2806"/>
    <w:rsid w:val="009B7C6C"/>
    <w:rsid w:val="009D4452"/>
    <w:rsid w:val="009D56DE"/>
    <w:rsid w:val="009D7A5E"/>
    <w:rsid w:val="009E4C04"/>
    <w:rsid w:val="009E76B1"/>
    <w:rsid w:val="00A0638B"/>
    <w:rsid w:val="00A1211A"/>
    <w:rsid w:val="00A13B37"/>
    <w:rsid w:val="00A24E86"/>
    <w:rsid w:val="00A312A1"/>
    <w:rsid w:val="00A54D77"/>
    <w:rsid w:val="00A56630"/>
    <w:rsid w:val="00A74BD5"/>
    <w:rsid w:val="00A76C33"/>
    <w:rsid w:val="00A8062B"/>
    <w:rsid w:val="00A83484"/>
    <w:rsid w:val="00AA324E"/>
    <w:rsid w:val="00AA79F6"/>
    <w:rsid w:val="00AB37E7"/>
    <w:rsid w:val="00AB5572"/>
    <w:rsid w:val="00AC1B03"/>
    <w:rsid w:val="00AC6162"/>
    <w:rsid w:val="00AC7412"/>
    <w:rsid w:val="00AE37CC"/>
    <w:rsid w:val="00B002EE"/>
    <w:rsid w:val="00B022B3"/>
    <w:rsid w:val="00B03F7F"/>
    <w:rsid w:val="00B0742C"/>
    <w:rsid w:val="00B23815"/>
    <w:rsid w:val="00B26C65"/>
    <w:rsid w:val="00B35C39"/>
    <w:rsid w:val="00B70505"/>
    <w:rsid w:val="00B729E1"/>
    <w:rsid w:val="00B73788"/>
    <w:rsid w:val="00B74BF9"/>
    <w:rsid w:val="00B76969"/>
    <w:rsid w:val="00B86855"/>
    <w:rsid w:val="00B95C9C"/>
    <w:rsid w:val="00B964A3"/>
    <w:rsid w:val="00B978D0"/>
    <w:rsid w:val="00BA79A8"/>
    <w:rsid w:val="00BA7F54"/>
    <w:rsid w:val="00BB5C94"/>
    <w:rsid w:val="00BC5799"/>
    <w:rsid w:val="00BE64AF"/>
    <w:rsid w:val="00BE7226"/>
    <w:rsid w:val="00BF616E"/>
    <w:rsid w:val="00C0046C"/>
    <w:rsid w:val="00C059F5"/>
    <w:rsid w:val="00C11B23"/>
    <w:rsid w:val="00C169F6"/>
    <w:rsid w:val="00C210AC"/>
    <w:rsid w:val="00C21755"/>
    <w:rsid w:val="00C258DC"/>
    <w:rsid w:val="00C32DD6"/>
    <w:rsid w:val="00C417F7"/>
    <w:rsid w:val="00C44E38"/>
    <w:rsid w:val="00C6342B"/>
    <w:rsid w:val="00C7230A"/>
    <w:rsid w:val="00C80D0E"/>
    <w:rsid w:val="00C818C5"/>
    <w:rsid w:val="00C90A7A"/>
    <w:rsid w:val="00CA7029"/>
    <w:rsid w:val="00CA7A68"/>
    <w:rsid w:val="00CC7832"/>
    <w:rsid w:val="00CE7778"/>
    <w:rsid w:val="00CF15C2"/>
    <w:rsid w:val="00D10A44"/>
    <w:rsid w:val="00D15897"/>
    <w:rsid w:val="00D2296C"/>
    <w:rsid w:val="00D42600"/>
    <w:rsid w:val="00D439FB"/>
    <w:rsid w:val="00D44ACC"/>
    <w:rsid w:val="00D4542E"/>
    <w:rsid w:val="00D51245"/>
    <w:rsid w:val="00D62377"/>
    <w:rsid w:val="00D6379D"/>
    <w:rsid w:val="00D70D59"/>
    <w:rsid w:val="00D75827"/>
    <w:rsid w:val="00D76DBF"/>
    <w:rsid w:val="00D76EE5"/>
    <w:rsid w:val="00D8149E"/>
    <w:rsid w:val="00D81710"/>
    <w:rsid w:val="00D838AE"/>
    <w:rsid w:val="00D9339B"/>
    <w:rsid w:val="00D9366A"/>
    <w:rsid w:val="00DB1F5D"/>
    <w:rsid w:val="00DC329B"/>
    <w:rsid w:val="00DC3904"/>
    <w:rsid w:val="00DD2DC7"/>
    <w:rsid w:val="00DD344C"/>
    <w:rsid w:val="00DD44D2"/>
    <w:rsid w:val="00DD7E47"/>
    <w:rsid w:val="00DE0E00"/>
    <w:rsid w:val="00DF3DB8"/>
    <w:rsid w:val="00E11827"/>
    <w:rsid w:val="00E20D31"/>
    <w:rsid w:val="00E22DED"/>
    <w:rsid w:val="00E279E3"/>
    <w:rsid w:val="00E30BB1"/>
    <w:rsid w:val="00E44E7E"/>
    <w:rsid w:val="00E45F4B"/>
    <w:rsid w:val="00E53964"/>
    <w:rsid w:val="00E71A53"/>
    <w:rsid w:val="00E75D7D"/>
    <w:rsid w:val="00E83449"/>
    <w:rsid w:val="00E957F1"/>
    <w:rsid w:val="00EA1D16"/>
    <w:rsid w:val="00EB0ECD"/>
    <w:rsid w:val="00EC55F0"/>
    <w:rsid w:val="00EC578F"/>
    <w:rsid w:val="00ED3847"/>
    <w:rsid w:val="00EE0677"/>
    <w:rsid w:val="00EF0230"/>
    <w:rsid w:val="00F0234C"/>
    <w:rsid w:val="00F15AA8"/>
    <w:rsid w:val="00F15AB4"/>
    <w:rsid w:val="00F23A5A"/>
    <w:rsid w:val="00F6531C"/>
    <w:rsid w:val="00F653FD"/>
    <w:rsid w:val="00F6666D"/>
    <w:rsid w:val="00F666F1"/>
    <w:rsid w:val="00F66D08"/>
    <w:rsid w:val="00F70E2B"/>
    <w:rsid w:val="00F75B88"/>
    <w:rsid w:val="00F7666D"/>
    <w:rsid w:val="00F77735"/>
    <w:rsid w:val="00F95005"/>
    <w:rsid w:val="00FA0FB2"/>
    <w:rsid w:val="00FA1694"/>
    <w:rsid w:val="00FA2434"/>
    <w:rsid w:val="00FA2E5A"/>
    <w:rsid w:val="00FB2087"/>
    <w:rsid w:val="00FB407C"/>
    <w:rsid w:val="00FB4FB4"/>
    <w:rsid w:val="00FC571A"/>
    <w:rsid w:val="00FD471B"/>
    <w:rsid w:val="00FE2058"/>
    <w:rsid w:val="00FE564D"/>
    <w:rsid w:val="00FE636E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427519E7"/>
  <w15:docId w15:val="{4FE4E3FD-E2D2-4E2B-850F-29ADBD32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156E"/>
    <w:pPr>
      <w:widowControl w:val="0"/>
      <w:spacing w:line="270" w:lineRule="atLeast"/>
    </w:pPr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E957F1"/>
    <w:pPr>
      <w:keepNext/>
      <w:keepLines/>
      <w:spacing w:line="280" w:lineRule="atLeast"/>
      <w:outlineLvl w:val="0"/>
    </w:pPr>
    <w:rPr>
      <w:rFonts w:eastAsiaTheme="majorEastAsia" w:cstheme="majorBidi"/>
      <w:b/>
      <w:bCs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D0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E3C13"/>
    <w:pPr>
      <w:widowControl/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rsid w:val="00A76C33"/>
    <w:pPr>
      <w:tabs>
        <w:tab w:val="center" w:pos="4536"/>
        <w:tab w:val="right" w:pos="9072"/>
      </w:tabs>
      <w:spacing w:line="160" w:lineRule="atLeast"/>
    </w:pPr>
    <w:rPr>
      <w:rFonts w:ascii="Arial" w:hAnsi="Arial"/>
      <w:sz w:val="14"/>
    </w:rPr>
  </w:style>
  <w:style w:type="paragraph" w:customStyle="1" w:styleId="wappen">
    <w:name w:val="wappen"/>
    <w:pPr>
      <w:framePr w:hSpace="142" w:wrap="auto" w:vAnchor="page" w:hAnchor="page" w:x="5388" w:y="511"/>
      <w:widowControl w:val="0"/>
    </w:pPr>
  </w:style>
  <w:style w:type="paragraph" w:customStyle="1" w:styleId="LF">
    <w:name w:val="LF"/>
    <w:pPr>
      <w:framePr w:w="567" w:wrap="auto" w:vAnchor="page" w:hAnchor="page"/>
      <w:widowControl w:val="0"/>
      <w:spacing w:line="240" w:lineRule="exact"/>
      <w:ind w:left="284"/>
    </w:pPr>
    <w:rPr>
      <w:rFonts w:ascii="Tms Rmn" w:hAnsi="Tms Rmn"/>
      <w:vanish/>
      <w:sz w:val="24"/>
    </w:rPr>
  </w:style>
  <w:style w:type="character" w:styleId="Seitenzahl">
    <w:name w:val="page number"/>
    <w:basedOn w:val="Absatz-Standardschriftart"/>
    <w:rPr>
      <w:rFonts w:cs="Times New Roman"/>
      <w:sz w:val="20"/>
    </w:rPr>
  </w:style>
  <w:style w:type="paragraph" w:customStyle="1" w:styleId="Verfgung">
    <w:name w:val="Verfügung"/>
    <w:rsid w:val="003038B0"/>
    <w:pPr>
      <w:widowControl w:val="0"/>
      <w:spacing w:line="230" w:lineRule="atLeast"/>
      <w:ind w:hanging="425"/>
    </w:pPr>
    <w:rPr>
      <w:vanish/>
    </w:rPr>
  </w:style>
  <w:style w:type="paragraph" w:customStyle="1" w:styleId="Leiste">
    <w:name w:val="Leiste"/>
    <w:rsid w:val="006E3C13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6E3C13"/>
    <w:pPr>
      <w:widowControl w:val="0"/>
    </w:pPr>
    <w:rPr>
      <w:sz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sz w:val="14"/>
    </w:rPr>
  </w:style>
  <w:style w:type="paragraph" w:customStyle="1" w:styleId="Ministerium">
    <w:name w:val="Ministerium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customStyle="1" w:styleId="alternativerKopf">
    <w:name w:val="alternativer Kopf"/>
    <w:rsid w:val="004E6AE4"/>
    <w:pPr>
      <w:framePr w:w="4253" w:h="907" w:hRule="exact" w:hSpace="142" w:vSpace="142" w:wrap="around" w:vAnchor="page" w:hAnchor="text" w:y="852"/>
      <w:widowControl w:val="0"/>
    </w:pPr>
    <w:rPr>
      <w:rFonts w:ascii="Arial" w:hAnsi="Arial"/>
    </w:rPr>
  </w:style>
  <w:style w:type="paragraph" w:customStyle="1" w:styleId="Betreff">
    <w:name w:val="Betreff"/>
    <w:basedOn w:val="Adresse"/>
    <w:pPr>
      <w:spacing w:before="120"/>
    </w:pPr>
  </w:style>
  <w:style w:type="paragraph" w:customStyle="1" w:styleId="hier">
    <w:name w:val="hier"/>
    <w:basedOn w:val="Betreff"/>
    <w:next w:val="Betreff"/>
    <w:pPr>
      <w:spacing w:before="0"/>
      <w:ind w:left="567" w:hanging="567"/>
    </w:pPr>
  </w:style>
  <w:style w:type="paragraph" w:customStyle="1" w:styleId="Mitzeichnung">
    <w:name w:val="Mitzeichnung"/>
    <w:basedOn w:val="Standard"/>
    <w:pPr>
      <w:framePr w:w="567" w:h="567" w:hRule="exact" w:hSpace="142" w:wrap="auto" w:vAnchor="text" w:hAnchor="page" w:x="5671" w:y="1"/>
      <w:pBdr>
        <w:left w:val="single" w:sz="6" w:space="1" w:color="auto"/>
        <w:right w:val="single" w:sz="6" w:space="1" w:color="auto"/>
        <w:between w:val="single" w:sz="6" w:space="1" w:color="auto"/>
      </w:pBdr>
    </w:pPr>
    <w:rPr>
      <w:rFonts w:ascii="Arial" w:hAnsi="Arial"/>
      <w:vanish/>
    </w:rPr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Textkrper">
    <w:name w:val="Body Text"/>
    <w:basedOn w:val="Standard"/>
    <w:rsid w:val="00607011"/>
  </w:style>
  <w:style w:type="paragraph" w:styleId="Sprechblasentext">
    <w:name w:val="Balloon Text"/>
    <w:basedOn w:val="Standard"/>
    <w:semiHidden/>
    <w:rsid w:val="005E31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C55F0"/>
    <w:rPr>
      <w:rFonts w:cs="Times New Roman"/>
      <w:color w:val="0000FF"/>
      <w:sz w:val="13"/>
      <w:u w:val="none"/>
    </w:rPr>
  </w:style>
  <w:style w:type="paragraph" w:customStyle="1" w:styleId="ADR">
    <w:name w:val="ADR"/>
    <w:basedOn w:val="Standard"/>
    <w:pPr>
      <w:widowControl/>
    </w:pPr>
  </w:style>
  <w:style w:type="character" w:customStyle="1" w:styleId="Erstellungsdatum">
    <w:name w:val="Erstellungsdatum"/>
    <w:basedOn w:val="Absatz-Standardschriftart"/>
    <w:rPr>
      <w:rFonts w:ascii="Arial" w:hAnsi="Arial" w:cs="Times New Roman"/>
      <w:b/>
      <w:vanish/>
      <w:sz w:val="16"/>
    </w:rPr>
  </w:style>
  <w:style w:type="paragraph" w:customStyle="1" w:styleId="KopfICI">
    <w:name w:val="KopfICI"/>
    <w:basedOn w:val="Standard"/>
    <w:rsid w:val="006E3C13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Cs w:val="24"/>
    </w:rPr>
  </w:style>
  <w:style w:type="paragraph" w:customStyle="1" w:styleId="PFCI">
    <w:name w:val="PFCI"/>
    <w:basedOn w:val="Standard"/>
    <w:rsid w:val="006E3C13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customStyle="1" w:styleId="Kopfbereich">
    <w:name w:val="Kopfbereich"/>
    <w:basedOn w:val="Kopfzeile"/>
    <w:rsid w:val="00D76DBF"/>
    <w:rPr>
      <w:rFonts w:ascii="Arial" w:hAnsi="Arial" w:cs="Arial"/>
      <w:b/>
      <w:bCs/>
      <w:sz w:val="23"/>
      <w:szCs w:val="24"/>
    </w:rPr>
  </w:style>
  <w:style w:type="character" w:styleId="Kommentarzeichen">
    <w:name w:val="annotation reference"/>
    <w:basedOn w:val="Absatz-Standardschriftart"/>
    <w:rsid w:val="0093017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3017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93017F"/>
  </w:style>
  <w:style w:type="paragraph" w:styleId="Kommentarthema">
    <w:name w:val="annotation subject"/>
    <w:basedOn w:val="Kommentartext"/>
    <w:next w:val="Kommentartext"/>
    <w:link w:val="KommentarthemaZchn"/>
    <w:rsid w:val="009301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3017F"/>
    <w:rPr>
      <w:b/>
      <w:bCs/>
    </w:rPr>
  </w:style>
  <w:style w:type="character" w:styleId="Fett">
    <w:name w:val="Strong"/>
    <w:aliases w:val="Betreffzeile"/>
    <w:basedOn w:val="Absatz-Standardschriftart"/>
    <w:qFormat/>
    <w:rsid w:val="00B73788"/>
    <w:rPr>
      <w:rFonts w:ascii="Times New Roman" w:hAnsi="Times New Roman"/>
      <w:b/>
      <w:bCs/>
      <w:color w:val="auto"/>
      <w:sz w:val="24"/>
      <w:bdr w:val="none" w:sz="0" w:space="0" w:color="auto"/>
    </w:rPr>
  </w:style>
  <w:style w:type="paragraph" w:styleId="Titel">
    <w:name w:val="Title"/>
    <w:basedOn w:val="Standard"/>
    <w:next w:val="Standard"/>
    <w:link w:val="TitelZchn"/>
    <w:qFormat/>
    <w:rsid w:val="00B737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73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ervorhebung">
    <w:name w:val="Emphasis"/>
    <w:basedOn w:val="Absatz-Standardschriftart"/>
    <w:qFormat/>
    <w:rsid w:val="00B73788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rsid w:val="00E957F1"/>
    <w:rPr>
      <w:rFonts w:eastAsiaTheme="majorEastAsia" w:cstheme="majorBidi"/>
      <w:b/>
      <w:bCs/>
      <w:sz w:val="24"/>
      <w:szCs w:val="28"/>
    </w:rPr>
  </w:style>
  <w:style w:type="character" w:customStyle="1" w:styleId="FuzeileZchn">
    <w:name w:val="Fußzeile Zchn"/>
    <w:link w:val="Fuzeile"/>
    <w:uiPriority w:val="99"/>
    <w:rsid w:val="00E44E7E"/>
    <w:rPr>
      <w:rFonts w:ascii="Arial" w:hAnsi="Arial"/>
      <w:sz w:val="14"/>
    </w:rPr>
  </w:style>
  <w:style w:type="paragraph" w:styleId="Listenabsatz">
    <w:name w:val="List Paragraph"/>
    <w:basedOn w:val="Standard"/>
    <w:uiPriority w:val="34"/>
    <w:qFormat/>
    <w:rsid w:val="005161B1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B23815"/>
    <w:rPr>
      <w:sz w:val="24"/>
    </w:rPr>
  </w:style>
  <w:style w:type="paragraph" w:customStyle="1" w:styleId="Default">
    <w:name w:val="Default"/>
    <w:rsid w:val="00B238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Absatz-Standardschriftart"/>
    <w:rsid w:val="00B23815"/>
  </w:style>
  <w:style w:type="character" w:customStyle="1" w:styleId="berschrift3Zchn">
    <w:name w:val="Überschrift 3 Zchn"/>
    <w:basedOn w:val="Absatz-Standardschriftart"/>
    <w:link w:val="berschrift3"/>
    <w:semiHidden/>
    <w:rsid w:val="002D09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lenraster">
    <w:name w:val="Table Grid"/>
    <w:basedOn w:val="NormaleTabelle"/>
    <w:rsid w:val="002D09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E057-E400-461B-9E00-A1DA445E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6168</CharactersWithSpaces>
  <SharedDoc>false</SharedDoc>
  <HLinks>
    <vt:vector size="6" baseType="variant">
      <vt:variant>
        <vt:i4>131193</vt:i4>
      </vt:variant>
      <vt:variant>
        <vt:i4>3</vt:i4>
      </vt:variant>
      <vt:variant>
        <vt:i4>0</vt:i4>
      </vt:variant>
      <vt:variant>
        <vt:i4>5</vt:i4>
      </vt:variant>
      <vt:variant>
        <vt:lpwstr>mailto:poststelle@hkm.hessen.de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Backhaus, Ingrid (SSA KS)</dc:creator>
  <cp:lastModifiedBy>Käufler, Stephanie Katharina (SSA KS)</cp:lastModifiedBy>
  <cp:revision>7</cp:revision>
  <cp:lastPrinted>2023-09-07T10:21:00Z</cp:lastPrinted>
  <dcterms:created xsi:type="dcterms:W3CDTF">2024-08-21T13:16:00Z</dcterms:created>
  <dcterms:modified xsi:type="dcterms:W3CDTF">2024-08-22T09:28:00Z</dcterms:modified>
</cp:coreProperties>
</file>